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EBA64" w14:textId="4ED843FA" w:rsidR="00D42C42" w:rsidRPr="00D42C42" w:rsidRDefault="00D42C42" w:rsidP="00D42C42">
      <w:pPr>
        <w:spacing w:after="19" w:line="259" w:lineRule="auto"/>
        <w:ind w:left="0" w:right="7" w:firstLine="0"/>
        <w:jc w:val="right"/>
        <w:rPr>
          <w:rFonts w:eastAsia="Arial AM" w:cs="Arial AM"/>
          <w:szCs w:val="24"/>
          <w:lang w:val="hy-AM"/>
        </w:rPr>
      </w:pPr>
      <w:bookmarkStart w:id="0" w:name="_GoBack"/>
      <w:bookmarkEnd w:id="0"/>
      <w:r>
        <w:rPr>
          <w:rFonts w:eastAsia="Arial AM" w:cs="Arial AM"/>
          <w:szCs w:val="24"/>
          <w:lang w:val="hy-AM"/>
        </w:rPr>
        <w:t xml:space="preserve">   </w:t>
      </w:r>
      <w:r w:rsidRPr="00D42C42">
        <w:rPr>
          <w:rFonts w:eastAsia="Arial AM" w:cs="Arial AM"/>
          <w:szCs w:val="24"/>
          <w:lang w:val="hy-AM"/>
        </w:rPr>
        <w:t>ՆԱԽԱԳԻԾ</w:t>
      </w:r>
    </w:p>
    <w:p w14:paraId="3776B24E" w14:textId="77777777" w:rsidR="00D42C42" w:rsidRPr="000C6FCC" w:rsidRDefault="00D42C42">
      <w:pPr>
        <w:spacing w:after="19" w:line="259" w:lineRule="auto"/>
        <w:ind w:left="0" w:right="7" w:firstLine="0"/>
        <w:jc w:val="center"/>
        <w:rPr>
          <w:rFonts w:eastAsia="Arial AM" w:cs="Arial AM"/>
          <w:b/>
          <w:szCs w:val="24"/>
          <w:lang w:val="hy-AM"/>
        </w:rPr>
      </w:pPr>
    </w:p>
    <w:p w14:paraId="3B423926" w14:textId="77777777" w:rsidR="00D42C42" w:rsidRPr="000C6FCC" w:rsidRDefault="00D42C42">
      <w:pPr>
        <w:spacing w:after="19" w:line="259" w:lineRule="auto"/>
        <w:ind w:left="0" w:right="7" w:firstLine="0"/>
        <w:jc w:val="center"/>
        <w:rPr>
          <w:rFonts w:eastAsia="Arial AM" w:cs="Arial AM"/>
          <w:b/>
          <w:szCs w:val="24"/>
          <w:lang w:val="hy-AM"/>
        </w:rPr>
      </w:pPr>
    </w:p>
    <w:p w14:paraId="7C335171" w14:textId="2EA9983D" w:rsidR="00C66108" w:rsidRPr="000C6FCC" w:rsidRDefault="00182E52">
      <w:pPr>
        <w:spacing w:after="19" w:line="259" w:lineRule="auto"/>
        <w:ind w:left="0" w:right="7" w:firstLine="0"/>
        <w:jc w:val="center"/>
        <w:rPr>
          <w:b/>
          <w:szCs w:val="24"/>
          <w:lang w:val="hy-AM"/>
        </w:rPr>
      </w:pPr>
      <w:r w:rsidRPr="000C6FCC">
        <w:rPr>
          <w:rFonts w:eastAsia="Arial AM" w:cs="Arial AM"/>
          <w:b/>
          <w:szCs w:val="24"/>
          <w:lang w:val="hy-AM"/>
        </w:rPr>
        <w:t xml:space="preserve">ՀԱՅԱՍՏԱՆԻ ՀԱՆՐԱՊԵՏՈՒԹՅԱՆ ԿԱՌԱՎԱՐՈՒԹՅՈՒՆ </w:t>
      </w:r>
    </w:p>
    <w:p w14:paraId="57C85429" w14:textId="77777777" w:rsidR="00C66108" w:rsidRPr="000C6FCC" w:rsidRDefault="00182E52">
      <w:pPr>
        <w:spacing w:after="48" w:line="259" w:lineRule="auto"/>
        <w:ind w:left="61" w:right="0" w:firstLine="0"/>
        <w:jc w:val="center"/>
        <w:rPr>
          <w:b/>
          <w:szCs w:val="24"/>
          <w:lang w:val="hy-AM"/>
        </w:rPr>
      </w:pPr>
      <w:r w:rsidRPr="000C6FCC">
        <w:rPr>
          <w:rFonts w:eastAsia="Arial AM" w:cs="Arial AM"/>
          <w:b/>
          <w:szCs w:val="24"/>
          <w:lang w:val="hy-AM"/>
        </w:rPr>
        <w:t xml:space="preserve"> </w:t>
      </w:r>
    </w:p>
    <w:p w14:paraId="3B518954" w14:textId="77777777" w:rsidR="00C66108" w:rsidRPr="000C6FCC" w:rsidRDefault="00182E52">
      <w:pPr>
        <w:spacing w:after="15" w:line="259" w:lineRule="auto"/>
        <w:jc w:val="center"/>
        <w:rPr>
          <w:szCs w:val="24"/>
          <w:lang w:val="hy-AM"/>
        </w:rPr>
      </w:pPr>
      <w:r w:rsidRPr="000C6FCC">
        <w:rPr>
          <w:b/>
          <w:szCs w:val="24"/>
          <w:lang w:val="hy-AM"/>
        </w:rPr>
        <w:t xml:space="preserve">Ո Ր Ո Շ ՈՒ Մ </w:t>
      </w:r>
    </w:p>
    <w:p w14:paraId="420E2C97" w14:textId="77777777" w:rsidR="00C66108" w:rsidRPr="000C6FCC" w:rsidRDefault="00182E52">
      <w:pPr>
        <w:spacing w:after="14" w:line="259" w:lineRule="auto"/>
        <w:ind w:left="67" w:right="0" w:firstLine="0"/>
        <w:jc w:val="center"/>
        <w:rPr>
          <w:szCs w:val="24"/>
          <w:lang w:val="hy-AM"/>
        </w:rPr>
      </w:pPr>
      <w:r w:rsidRPr="000C6FCC">
        <w:rPr>
          <w:szCs w:val="24"/>
          <w:lang w:val="hy-AM"/>
        </w:rPr>
        <w:t xml:space="preserve"> </w:t>
      </w:r>
    </w:p>
    <w:p w14:paraId="34D164DD" w14:textId="2E224B58" w:rsidR="00C66108" w:rsidRPr="00B372AD" w:rsidRDefault="00182E52">
      <w:pPr>
        <w:pStyle w:val="Heading1"/>
        <w:ind w:right="8"/>
        <w:rPr>
          <w:szCs w:val="24"/>
          <w:lang w:val="hy-AM"/>
        </w:rPr>
      </w:pPr>
      <w:r w:rsidRPr="000C6FCC">
        <w:rPr>
          <w:szCs w:val="24"/>
          <w:lang w:val="hy-AM"/>
        </w:rPr>
        <w:t>«__» ______________ 2024թ</w:t>
      </w:r>
      <w:r w:rsidR="00B372AD" w:rsidRPr="000C6FCC">
        <w:rPr>
          <w:szCs w:val="24"/>
          <w:lang w:val="hy-AM"/>
        </w:rPr>
        <w:t xml:space="preserve">. N </w:t>
      </w:r>
      <w:r w:rsidRPr="000C6FCC">
        <w:rPr>
          <w:szCs w:val="24"/>
          <w:lang w:val="hy-AM"/>
        </w:rPr>
        <w:t xml:space="preserve"> </w:t>
      </w:r>
      <w:r w:rsidR="00B372AD">
        <w:rPr>
          <w:szCs w:val="24"/>
          <w:lang w:val="hy-AM"/>
        </w:rPr>
        <w:t>------- Ն</w:t>
      </w:r>
    </w:p>
    <w:p w14:paraId="60173B1D" w14:textId="77777777" w:rsidR="00C66108" w:rsidRPr="000C6FCC" w:rsidRDefault="00182E52">
      <w:pPr>
        <w:spacing w:after="16" w:line="259" w:lineRule="auto"/>
        <w:ind w:left="67" w:right="0" w:firstLine="0"/>
        <w:jc w:val="center"/>
        <w:rPr>
          <w:szCs w:val="24"/>
          <w:lang w:val="hy-AM"/>
        </w:rPr>
      </w:pPr>
      <w:r w:rsidRPr="000C6FCC">
        <w:rPr>
          <w:szCs w:val="24"/>
          <w:lang w:val="hy-AM"/>
        </w:rPr>
        <w:t xml:space="preserve"> </w:t>
      </w:r>
    </w:p>
    <w:p w14:paraId="7643B6A7" w14:textId="77777777" w:rsidR="00C66108" w:rsidRPr="000C6FCC" w:rsidRDefault="00182E52">
      <w:pPr>
        <w:spacing w:after="0"/>
        <w:ind w:left="0" w:right="0" w:firstLine="0"/>
        <w:jc w:val="center"/>
        <w:rPr>
          <w:szCs w:val="24"/>
          <w:lang w:val="hy-AM"/>
        </w:rPr>
      </w:pPr>
      <w:r w:rsidRPr="000C6FCC">
        <w:rPr>
          <w:szCs w:val="24"/>
          <w:lang w:val="hy-AM"/>
        </w:rPr>
        <w:t xml:space="preserve">Տնտեսական օբյեկտները, դրանց կողմից «լավագույն հասանելի տեխնոլոգիաների» ներդրման ժամանակացույցը, ինչպես նաև այդ տեխնոլոգիաների հիման վրա հաշվարկված աղտոտող (վնասակար) նյութերի արտանետումների տեխնիկական նորմատիվները հաստատելու մասին </w:t>
      </w:r>
    </w:p>
    <w:p w14:paraId="1EC30CD2" w14:textId="77777777" w:rsidR="00C66108" w:rsidRPr="000C6FCC" w:rsidRDefault="00182E52">
      <w:pPr>
        <w:spacing w:after="48" w:line="259" w:lineRule="auto"/>
        <w:ind w:left="61" w:right="0" w:firstLine="0"/>
        <w:jc w:val="center"/>
        <w:rPr>
          <w:szCs w:val="24"/>
          <w:lang w:val="hy-AM"/>
        </w:rPr>
      </w:pPr>
      <w:r w:rsidRPr="000C6FCC">
        <w:rPr>
          <w:rFonts w:eastAsia="Arial AM" w:cs="Arial AM"/>
          <w:szCs w:val="24"/>
          <w:lang w:val="hy-AM"/>
        </w:rPr>
        <w:t xml:space="preserve"> </w:t>
      </w:r>
    </w:p>
    <w:p w14:paraId="3BCF9A59" w14:textId="166B9C76" w:rsidR="00C66108" w:rsidRPr="000C6FCC" w:rsidRDefault="001A2419">
      <w:pPr>
        <w:ind w:left="-15" w:right="0" w:firstLine="374"/>
        <w:rPr>
          <w:szCs w:val="24"/>
          <w:lang w:val="hy-AM"/>
        </w:rPr>
      </w:pPr>
      <w:r w:rsidRPr="00FD2586">
        <w:rPr>
          <w:szCs w:val="24"/>
          <w:lang w:val="hy-AM"/>
        </w:rPr>
        <w:t>Հիմք ընդու</w:t>
      </w:r>
      <w:r w:rsidR="00182E52" w:rsidRPr="000C6FCC">
        <w:rPr>
          <w:szCs w:val="24"/>
          <w:lang w:val="hy-AM"/>
        </w:rPr>
        <w:t>նելով «Մթնոլորտային օդի պահպան</w:t>
      </w:r>
      <w:r w:rsidR="00182E52" w:rsidRPr="00FD2586">
        <w:rPr>
          <w:szCs w:val="24"/>
          <w:rtl/>
        </w:rPr>
        <w:t>ٳ</w:t>
      </w:r>
      <w:r w:rsidR="00182E52" w:rsidRPr="000C6FCC">
        <w:rPr>
          <w:szCs w:val="24"/>
          <w:lang w:val="hy-AM"/>
        </w:rPr>
        <w:t xml:space="preserve">թյան մասին» Հայաստանի </w:t>
      </w:r>
      <w:r w:rsidR="001E6BA6" w:rsidRPr="000C6FCC">
        <w:rPr>
          <w:szCs w:val="24"/>
          <w:lang w:val="hy-AM"/>
        </w:rPr>
        <w:t xml:space="preserve">Հանրապետության </w:t>
      </w:r>
      <w:r w:rsidR="00182E52" w:rsidRPr="000C6FCC">
        <w:rPr>
          <w:szCs w:val="24"/>
          <w:lang w:val="hy-AM"/>
        </w:rPr>
        <w:t xml:space="preserve"> օրենքի 5-րդ հոդվածի </w:t>
      </w:r>
      <w:r w:rsidR="000225DD" w:rsidRPr="00FD2586">
        <w:rPr>
          <w:szCs w:val="24"/>
          <w:lang w:val="hy-AM"/>
        </w:rPr>
        <w:t xml:space="preserve"> 1-</w:t>
      </w:r>
      <w:r w:rsidR="00AC6F2F">
        <w:rPr>
          <w:szCs w:val="24"/>
          <w:lang w:val="hy-AM"/>
        </w:rPr>
        <w:t>ին</w:t>
      </w:r>
      <w:r w:rsidR="000225DD" w:rsidRPr="00FD2586">
        <w:rPr>
          <w:szCs w:val="24"/>
          <w:lang w:val="hy-AM"/>
        </w:rPr>
        <w:t xml:space="preserve"> մասի </w:t>
      </w:r>
      <w:r w:rsidR="00182E52" w:rsidRPr="000C6FCC">
        <w:rPr>
          <w:szCs w:val="24"/>
          <w:lang w:val="hy-AM"/>
        </w:rPr>
        <w:t>6)</w:t>
      </w:r>
      <w:r w:rsidR="000225DD" w:rsidRPr="00FD2586">
        <w:rPr>
          <w:szCs w:val="24"/>
          <w:lang w:val="hy-AM"/>
        </w:rPr>
        <w:t>-րդ</w:t>
      </w:r>
      <w:r w:rsidR="00182E52" w:rsidRPr="000C6FCC">
        <w:rPr>
          <w:szCs w:val="24"/>
          <w:lang w:val="hy-AM"/>
        </w:rPr>
        <w:t xml:space="preserve"> </w:t>
      </w:r>
      <w:r w:rsidR="000225DD" w:rsidRPr="00FD2586">
        <w:rPr>
          <w:szCs w:val="24"/>
          <w:lang w:val="hy-AM"/>
        </w:rPr>
        <w:t>ենթակետը</w:t>
      </w:r>
      <w:r w:rsidRPr="00FD2586">
        <w:rPr>
          <w:szCs w:val="24"/>
          <w:lang w:val="hy-AM"/>
        </w:rPr>
        <w:t xml:space="preserve"> </w:t>
      </w:r>
      <w:r w:rsidR="00182E52" w:rsidRPr="000C6FCC">
        <w:rPr>
          <w:szCs w:val="24"/>
          <w:lang w:val="hy-AM"/>
        </w:rPr>
        <w:t>Հ</w:t>
      </w:r>
      <w:r w:rsidRPr="00FD2586">
        <w:rPr>
          <w:szCs w:val="24"/>
          <w:lang w:val="hy-AM"/>
        </w:rPr>
        <w:t>այաստանի Հանրապետության կառավարությունը</w:t>
      </w:r>
      <w:r w:rsidR="00182E52" w:rsidRPr="000C6FCC">
        <w:rPr>
          <w:szCs w:val="24"/>
          <w:lang w:val="hy-AM"/>
        </w:rPr>
        <w:t xml:space="preserve"> </w:t>
      </w:r>
      <w:r w:rsidRPr="000C6FCC">
        <w:rPr>
          <w:szCs w:val="24"/>
          <w:lang w:val="hy-AM"/>
        </w:rPr>
        <w:t xml:space="preserve"> որոշում է</w:t>
      </w:r>
      <w:r w:rsidR="00182E52" w:rsidRPr="000C6FCC">
        <w:rPr>
          <w:b/>
          <w:i/>
          <w:szCs w:val="24"/>
          <w:lang w:val="hy-AM"/>
        </w:rPr>
        <w:t>.</w:t>
      </w:r>
      <w:r w:rsidR="00182E52" w:rsidRPr="000C6FCC">
        <w:rPr>
          <w:szCs w:val="24"/>
          <w:lang w:val="hy-AM"/>
        </w:rPr>
        <w:t xml:space="preserve"> </w:t>
      </w:r>
    </w:p>
    <w:p w14:paraId="76746EA5" w14:textId="14FADF71" w:rsidR="00424096" w:rsidRPr="00FD2586" w:rsidRDefault="008A7C17" w:rsidP="00424096">
      <w:pPr>
        <w:numPr>
          <w:ilvl w:val="0"/>
          <w:numId w:val="1"/>
        </w:numPr>
        <w:ind w:right="0" w:firstLine="360"/>
        <w:rPr>
          <w:szCs w:val="24"/>
          <w:lang w:val="hy-AM"/>
        </w:rPr>
      </w:pPr>
      <w:r w:rsidRPr="00FD2586">
        <w:rPr>
          <w:szCs w:val="24"/>
          <w:lang w:val="hy-AM"/>
        </w:rPr>
        <w:t>Հաստատել տ</w:t>
      </w:r>
      <w:r w:rsidR="008F10E8" w:rsidRPr="00FD2586">
        <w:rPr>
          <w:szCs w:val="24"/>
          <w:lang w:val="hy-AM"/>
        </w:rPr>
        <w:t>նտեսական օբյեկտները, դրանց կողմից «լավագույն հասանելի տեխնոլոգիաների» ներդրման ժամանակացույցը, ինչպես նաև այդ տեխնոլոգիաների հիման վրա հաշվարկված աղտոտող (վնասակար) նյութերի արտանետումների տեխնիկական նորմատիվները</w:t>
      </w:r>
      <w:r w:rsidR="00413E98" w:rsidRPr="00FD2586">
        <w:rPr>
          <w:szCs w:val="24"/>
          <w:lang w:val="hy-AM"/>
        </w:rPr>
        <w:t>՝ համաձայն հավելվածի</w:t>
      </w:r>
      <w:r w:rsidR="008F10E8" w:rsidRPr="00FD2586">
        <w:rPr>
          <w:szCs w:val="24"/>
          <w:lang w:val="hy-AM"/>
        </w:rPr>
        <w:t>։</w:t>
      </w:r>
      <w:r w:rsidR="00424096" w:rsidRPr="00FD2586">
        <w:rPr>
          <w:rFonts w:eastAsia="Calibri" w:cs="Calibri"/>
          <w:szCs w:val="24"/>
          <w:vertAlign w:val="subscript"/>
          <w:lang w:val="hy-AM"/>
        </w:rPr>
        <w:t xml:space="preserve"> </w:t>
      </w:r>
    </w:p>
    <w:p w14:paraId="6BC5B4B6" w14:textId="77777777" w:rsidR="00C66108" w:rsidRPr="00FD2586" w:rsidRDefault="00424096" w:rsidP="00424096">
      <w:pPr>
        <w:numPr>
          <w:ilvl w:val="0"/>
          <w:numId w:val="1"/>
        </w:numPr>
        <w:ind w:right="0" w:firstLine="360"/>
        <w:rPr>
          <w:szCs w:val="24"/>
          <w:lang w:val="hy-AM"/>
        </w:rPr>
      </w:pPr>
      <w:r w:rsidRPr="00FD2586">
        <w:rPr>
          <w:szCs w:val="24"/>
          <w:lang w:val="hy-AM"/>
        </w:rPr>
        <w:t xml:space="preserve">Սահմանել, որ աղտոտման բարձր պոտենցիալ ունեցող աղբյուր կամ աղբյուրների խումբ ունեցող իրավաբանական անձանց և ձեռնարկատիրական գործունեությամբ զբաղվող ֆիզիկական անձանց համար աղտոտող (վնասակար) նյութերի արտանետումների տեխնիկական նորմատիվները մշակվում են լավագույն հասանելի տեխնոլոգիաների ցուցանիշների հիման վրա։ </w:t>
      </w:r>
      <w:r w:rsidRPr="00FD2586">
        <w:rPr>
          <w:rFonts w:eastAsia="Calibri" w:cs="Calibri"/>
          <w:szCs w:val="24"/>
          <w:vertAlign w:val="subscript"/>
          <w:lang w:val="hy-AM"/>
        </w:rPr>
        <w:t xml:space="preserve"> </w:t>
      </w:r>
    </w:p>
    <w:p w14:paraId="0952D3C3" w14:textId="20F0D199" w:rsidR="00E95EB8" w:rsidRPr="0033232A" w:rsidRDefault="00CA3112" w:rsidP="0033232A">
      <w:pPr>
        <w:numPr>
          <w:ilvl w:val="0"/>
          <w:numId w:val="1"/>
        </w:numPr>
        <w:ind w:right="0" w:firstLine="360"/>
        <w:rPr>
          <w:szCs w:val="24"/>
          <w:lang w:val="hy-AM"/>
        </w:rPr>
      </w:pPr>
      <w:r w:rsidRPr="00CA3112">
        <w:rPr>
          <w:szCs w:val="24"/>
          <w:lang w:val="hy-AM"/>
        </w:rPr>
        <w:t xml:space="preserve"> Հայաստանի Հանրապետության շրջակա միջավայրի նախարարին` սույն որոշման պաշտոնական հրապարակումից հետո եռամյա ժամկետում հաստատել սույն որոշման </w:t>
      </w:r>
      <w:r w:rsidR="002552CE">
        <w:rPr>
          <w:szCs w:val="24"/>
          <w:lang w:val="hy-AM"/>
        </w:rPr>
        <w:t>2</w:t>
      </w:r>
      <w:r w:rsidRPr="00CA3112">
        <w:rPr>
          <w:szCs w:val="24"/>
          <w:lang w:val="hy-AM"/>
        </w:rPr>
        <w:t>-րդ կետում նշված ոլորտների և ենթաոլորտների համար լավագույն հասանելի տեխնոլոգիաների համապատասխան</w:t>
      </w:r>
      <w:r w:rsidR="0033232A">
        <w:rPr>
          <w:szCs w:val="24"/>
          <w:lang w:val="hy-AM"/>
        </w:rPr>
        <w:t xml:space="preserve"> տեխնիկական նորմատիվները</w:t>
      </w:r>
      <w:r w:rsidR="0033232A" w:rsidRPr="0033232A">
        <w:rPr>
          <w:szCs w:val="24"/>
          <w:lang w:val="hy-AM"/>
        </w:rPr>
        <w:t>:</w:t>
      </w:r>
    </w:p>
    <w:p w14:paraId="52796654" w14:textId="1B52D0CB" w:rsidR="00C66108" w:rsidRPr="00DF263E" w:rsidRDefault="00182E52" w:rsidP="00DF263E">
      <w:pPr>
        <w:pStyle w:val="ListParagraph"/>
        <w:numPr>
          <w:ilvl w:val="0"/>
          <w:numId w:val="1"/>
        </w:numPr>
        <w:spacing w:after="151"/>
        <w:ind w:right="0" w:firstLine="360"/>
        <w:rPr>
          <w:szCs w:val="24"/>
          <w:lang w:val="hy-AM"/>
        </w:rPr>
      </w:pPr>
      <w:r w:rsidRPr="00DF263E">
        <w:rPr>
          <w:szCs w:val="24"/>
          <w:lang w:val="hy-AM"/>
        </w:rPr>
        <w:t xml:space="preserve">Սույն որոշումն ուժի մեջ է մտնում </w:t>
      </w:r>
      <w:r w:rsidR="007D7A6F" w:rsidRPr="00DF263E">
        <w:rPr>
          <w:szCs w:val="24"/>
          <w:lang w:val="hy-AM"/>
        </w:rPr>
        <w:t xml:space="preserve">սույն որոշման </w:t>
      </w:r>
      <w:r w:rsidR="00B1271E" w:rsidRPr="00DF263E">
        <w:rPr>
          <w:szCs w:val="24"/>
          <w:lang w:val="hy-AM"/>
        </w:rPr>
        <w:t>3</w:t>
      </w:r>
      <w:r w:rsidR="007D7A6F" w:rsidRPr="00DF263E">
        <w:rPr>
          <w:szCs w:val="24"/>
          <w:lang w:val="hy-AM"/>
        </w:rPr>
        <w:t xml:space="preserve">-րդ կետում նշված լավագույն հասանելի տեխնոլոգիաների համապատասխան </w:t>
      </w:r>
      <w:r w:rsidR="0033232A" w:rsidRPr="00DF263E">
        <w:rPr>
          <w:szCs w:val="24"/>
          <w:lang w:val="hy-AM"/>
        </w:rPr>
        <w:t xml:space="preserve">տեխնիկական նորմատիվները </w:t>
      </w:r>
      <w:r w:rsidR="007D7A6F" w:rsidRPr="00DF263E">
        <w:rPr>
          <w:szCs w:val="24"/>
          <w:lang w:val="hy-AM"/>
        </w:rPr>
        <w:t xml:space="preserve">հաստատվելուց </w:t>
      </w:r>
      <w:r w:rsidR="00DF263E">
        <w:rPr>
          <w:szCs w:val="24"/>
          <w:lang w:val="hy-AM"/>
        </w:rPr>
        <w:t>հետո։</w:t>
      </w:r>
    </w:p>
    <w:p w14:paraId="16579091" w14:textId="77777777" w:rsidR="00C66108" w:rsidRPr="00FD2586" w:rsidRDefault="00182E52">
      <w:pPr>
        <w:spacing w:after="14" w:line="259" w:lineRule="auto"/>
        <w:ind w:left="0" w:right="0" w:firstLine="0"/>
        <w:jc w:val="left"/>
        <w:rPr>
          <w:szCs w:val="24"/>
          <w:lang w:val="hy-AM"/>
        </w:rPr>
      </w:pPr>
      <w:r w:rsidRPr="00FD2586">
        <w:rPr>
          <w:szCs w:val="24"/>
          <w:lang w:val="hy-AM"/>
        </w:rPr>
        <w:t xml:space="preserve"> </w:t>
      </w:r>
    </w:p>
    <w:p w14:paraId="3851BB4E" w14:textId="0D823787" w:rsidR="00C66108" w:rsidRPr="00FD2586" w:rsidRDefault="00182E52">
      <w:pPr>
        <w:spacing w:after="53" w:line="259" w:lineRule="auto"/>
        <w:ind w:left="0" w:right="0" w:firstLine="0"/>
        <w:jc w:val="left"/>
        <w:rPr>
          <w:szCs w:val="24"/>
          <w:lang w:val="hy-AM"/>
        </w:rPr>
      </w:pPr>
      <w:r w:rsidRPr="00FD2586">
        <w:rPr>
          <w:szCs w:val="24"/>
          <w:lang w:val="hy-AM"/>
        </w:rPr>
        <w:lastRenderedPageBreak/>
        <w:t xml:space="preserve"> </w:t>
      </w:r>
    </w:p>
    <w:p w14:paraId="7F20DC68" w14:textId="50E7BFEF" w:rsidR="00476224" w:rsidRPr="00FD2586" w:rsidRDefault="00476224" w:rsidP="00476224">
      <w:pPr>
        <w:spacing w:after="29" w:line="259" w:lineRule="auto"/>
        <w:ind w:left="6531" w:right="0"/>
        <w:jc w:val="right"/>
        <w:rPr>
          <w:b/>
          <w:szCs w:val="24"/>
          <w:lang w:val="hy-AM"/>
        </w:rPr>
      </w:pPr>
      <w:r w:rsidRPr="00FD2586">
        <w:rPr>
          <w:b/>
          <w:szCs w:val="24"/>
          <w:lang w:val="hy-AM"/>
        </w:rPr>
        <w:t xml:space="preserve">   </w:t>
      </w:r>
    </w:p>
    <w:p w14:paraId="6F01B4AA" w14:textId="583D8999" w:rsidR="00C66108" w:rsidRPr="00FD2586" w:rsidRDefault="00182E52" w:rsidP="00476224">
      <w:pPr>
        <w:spacing w:after="29" w:line="259" w:lineRule="auto"/>
        <w:ind w:left="6531" w:right="0"/>
        <w:jc w:val="right"/>
        <w:rPr>
          <w:szCs w:val="24"/>
          <w:lang w:val="hy-AM"/>
        </w:rPr>
      </w:pPr>
      <w:r w:rsidRPr="00FD2586">
        <w:rPr>
          <w:b/>
          <w:szCs w:val="24"/>
          <w:lang w:val="hy-AM"/>
        </w:rPr>
        <w:t>Հավելված</w:t>
      </w:r>
      <w:r w:rsidR="007C5AB5">
        <w:rPr>
          <w:b/>
          <w:szCs w:val="24"/>
          <w:lang w:val="hy-AM"/>
        </w:rPr>
        <w:t xml:space="preserve"> 1</w:t>
      </w:r>
      <w:r w:rsidRPr="00FD2586">
        <w:rPr>
          <w:b/>
          <w:szCs w:val="24"/>
          <w:lang w:val="hy-AM"/>
        </w:rPr>
        <w:t xml:space="preserve"> </w:t>
      </w:r>
    </w:p>
    <w:p w14:paraId="2F7CC430" w14:textId="77777777" w:rsidR="00C66108" w:rsidRPr="00FD2586" w:rsidRDefault="00182E52" w:rsidP="00476224">
      <w:pPr>
        <w:tabs>
          <w:tab w:val="center" w:pos="7094"/>
        </w:tabs>
        <w:spacing w:after="29" w:line="259" w:lineRule="auto"/>
        <w:ind w:left="0" w:right="0" w:firstLine="0"/>
        <w:jc w:val="right"/>
        <w:rPr>
          <w:szCs w:val="24"/>
          <w:lang w:val="hy-AM"/>
        </w:rPr>
      </w:pPr>
      <w:r w:rsidRPr="00FD2586">
        <w:rPr>
          <w:szCs w:val="24"/>
          <w:lang w:val="hy-AM"/>
        </w:rPr>
        <w:t xml:space="preserve"> </w:t>
      </w:r>
      <w:r w:rsidRPr="00FD2586">
        <w:rPr>
          <w:szCs w:val="24"/>
          <w:lang w:val="hy-AM"/>
        </w:rPr>
        <w:tab/>
      </w:r>
      <w:r w:rsidRPr="00FD2586">
        <w:rPr>
          <w:b/>
          <w:szCs w:val="24"/>
          <w:lang w:val="hy-AM"/>
        </w:rPr>
        <w:t xml:space="preserve">ՀՀ կառավարության 2024 թվականի </w:t>
      </w:r>
    </w:p>
    <w:p w14:paraId="0C1B9EEF" w14:textId="711DAF57" w:rsidR="00C66108" w:rsidRPr="00FD2586" w:rsidRDefault="00476224" w:rsidP="00476224">
      <w:pPr>
        <w:spacing w:after="47" w:line="259" w:lineRule="auto"/>
        <w:ind w:right="10"/>
        <w:jc w:val="right"/>
        <w:rPr>
          <w:szCs w:val="24"/>
          <w:lang w:val="hy-AM"/>
        </w:rPr>
      </w:pPr>
      <w:r w:rsidRPr="00FD2586">
        <w:rPr>
          <w:b/>
          <w:szCs w:val="24"/>
          <w:lang w:val="hy-AM"/>
        </w:rPr>
        <w:t xml:space="preserve">   </w:t>
      </w:r>
      <w:r w:rsidR="00182E52" w:rsidRPr="00FD2586">
        <w:rPr>
          <w:b/>
          <w:szCs w:val="24"/>
          <w:lang w:val="hy-AM"/>
        </w:rPr>
        <w:t xml:space="preserve">________________-ի N __-Ն որոշման </w:t>
      </w:r>
    </w:p>
    <w:p w14:paraId="213B91EF" w14:textId="77777777" w:rsidR="00476224" w:rsidRPr="00FD2586" w:rsidRDefault="00476224">
      <w:pPr>
        <w:spacing w:after="15" w:line="259" w:lineRule="auto"/>
        <w:ind w:right="5"/>
        <w:jc w:val="center"/>
        <w:rPr>
          <w:szCs w:val="24"/>
          <w:lang w:val="hy-AM"/>
        </w:rPr>
      </w:pPr>
    </w:p>
    <w:p w14:paraId="614A115C" w14:textId="7C04F652" w:rsidR="00476224" w:rsidRPr="00FD2586" w:rsidRDefault="00476224">
      <w:pPr>
        <w:spacing w:after="15" w:line="259" w:lineRule="auto"/>
        <w:ind w:right="5"/>
        <w:jc w:val="center"/>
        <w:rPr>
          <w:szCs w:val="24"/>
          <w:lang w:val="hy-AM"/>
        </w:rPr>
      </w:pPr>
    </w:p>
    <w:p w14:paraId="656AAE0F" w14:textId="77777777" w:rsidR="00476224" w:rsidRPr="00FD2586" w:rsidRDefault="00476224">
      <w:pPr>
        <w:spacing w:after="15" w:line="259" w:lineRule="auto"/>
        <w:ind w:right="5"/>
        <w:jc w:val="center"/>
        <w:rPr>
          <w:szCs w:val="24"/>
          <w:lang w:val="hy-AM"/>
        </w:rPr>
      </w:pPr>
    </w:p>
    <w:p w14:paraId="3C064B43" w14:textId="779D1C0D" w:rsidR="003514D1" w:rsidRPr="00FD2586" w:rsidRDefault="00182E52">
      <w:pPr>
        <w:spacing w:after="15" w:line="259" w:lineRule="auto"/>
        <w:ind w:right="5"/>
        <w:jc w:val="center"/>
        <w:rPr>
          <w:szCs w:val="24"/>
          <w:lang w:val="hy-AM"/>
        </w:rPr>
      </w:pPr>
      <w:r w:rsidRPr="00FD2586">
        <w:rPr>
          <w:szCs w:val="24"/>
          <w:lang w:val="hy-AM"/>
        </w:rPr>
        <w:t>Կ Ա Ր Գ</w:t>
      </w:r>
    </w:p>
    <w:p w14:paraId="1AACF817" w14:textId="3F585D76" w:rsidR="00C66108" w:rsidRPr="00FD2586" w:rsidRDefault="00182E52">
      <w:pPr>
        <w:spacing w:after="15" w:line="259" w:lineRule="auto"/>
        <w:ind w:right="5"/>
        <w:jc w:val="center"/>
        <w:rPr>
          <w:szCs w:val="24"/>
          <w:lang w:val="hy-AM"/>
        </w:rPr>
      </w:pPr>
      <w:r w:rsidRPr="00FD2586">
        <w:rPr>
          <w:szCs w:val="24"/>
          <w:lang w:val="hy-AM"/>
        </w:rPr>
        <w:t xml:space="preserve"> </w:t>
      </w:r>
    </w:p>
    <w:p w14:paraId="78B645D8" w14:textId="5002CC8A" w:rsidR="008F10E8" w:rsidRPr="00FD2586" w:rsidRDefault="008B3567">
      <w:pPr>
        <w:spacing w:after="15" w:line="259" w:lineRule="auto"/>
        <w:ind w:right="5"/>
        <w:jc w:val="center"/>
        <w:rPr>
          <w:szCs w:val="24"/>
          <w:lang w:val="hy-AM"/>
        </w:rPr>
      </w:pPr>
      <w:r w:rsidRPr="00FD2586">
        <w:rPr>
          <w:rFonts w:eastAsia="Calibri" w:cs="Calibri"/>
          <w:szCs w:val="24"/>
          <w:lang w:val="hy-AM"/>
        </w:rPr>
        <w:t>տ</w:t>
      </w:r>
      <w:r w:rsidR="008F10E8" w:rsidRPr="00FD2586">
        <w:rPr>
          <w:szCs w:val="24"/>
          <w:lang w:val="hy-AM"/>
        </w:rPr>
        <w:t xml:space="preserve">նտեսական </w:t>
      </w:r>
      <w:r w:rsidR="00D13BA7">
        <w:rPr>
          <w:szCs w:val="24"/>
          <w:lang w:val="hy-AM"/>
        </w:rPr>
        <w:t>օբյեկտներ</w:t>
      </w:r>
      <w:r w:rsidR="004A3BC5">
        <w:rPr>
          <w:szCs w:val="24"/>
          <w:lang w:val="hy-AM"/>
        </w:rPr>
        <w:t>ի</w:t>
      </w:r>
      <w:r w:rsidR="008F10E8" w:rsidRPr="00FD2586">
        <w:rPr>
          <w:szCs w:val="24"/>
          <w:lang w:val="hy-AM"/>
        </w:rPr>
        <w:t>, դրանց կողմից «լավագույն հասանելի տեխնոլոգիաների» ներդրման ժամանակացույցի, ինչպես նաև այդ տեխնոլոգիաների հիման վրա հաշվարկված աղտոտող (վնասակար) նյութերի արտանետումների տեխնիկական նորմատիվների հաստատման</w:t>
      </w:r>
    </w:p>
    <w:p w14:paraId="03A27838" w14:textId="7E66920D" w:rsidR="00C66108" w:rsidRDefault="00182E52" w:rsidP="002032C2">
      <w:pPr>
        <w:spacing w:after="36" w:line="259" w:lineRule="auto"/>
        <w:ind w:left="59" w:right="0" w:firstLine="0"/>
        <w:rPr>
          <w:szCs w:val="24"/>
          <w:lang w:val="hy-AM"/>
        </w:rPr>
      </w:pPr>
      <w:r w:rsidRPr="00FD2586">
        <w:rPr>
          <w:rFonts w:eastAsia="Calibri" w:cs="Calibri"/>
          <w:szCs w:val="24"/>
          <w:lang w:val="hy-AM"/>
        </w:rPr>
        <w:t xml:space="preserve"> </w:t>
      </w:r>
      <w:r w:rsidRPr="00FD2586">
        <w:rPr>
          <w:szCs w:val="24"/>
          <w:lang w:val="hy-AM"/>
        </w:rPr>
        <w:t xml:space="preserve"> </w:t>
      </w:r>
      <w:r w:rsidR="002032C2">
        <w:rPr>
          <w:szCs w:val="24"/>
          <w:lang w:val="hy-AM"/>
        </w:rPr>
        <w:t xml:space="preserve">       </w:t>
      </w:r>
    </w:p>
    <w:p w14:paraId="3FFDEA45" w14:textId="3ADEA047" w:rsidR="002032C2" w:rsidRDefault="002032C2" w:rsidP="002032C2">
      <w:pPr>
        <w:spacing w:after="36" w:line="259" w:lineRule="auto"/>
        <w:ind w:left="59" w:right="0" w:firstLine="0"/>
        <w:rPr>
          <w:szCs w:val="24"/>
          <w:lang w:val="hy-AM"/>
        </w:rPr>
      </w:pPr>
    </w:p>
    <w:p w14:paraId="4EA2DFEC" w14:textId="5520B7D0" w:rsidR="00757542" w:rsidRPr="000C6FCC" w:rsidRDefault="000165D5" w:rsidP="00757542">
      <w:pPr>
        <w:spacing w:after="15" w:line="259" w:lineRule="auto"/>
        <w:ind w:right="5"/>
        <w:rPr>
          <w:szCs w:val="24"/>
          <w:lang w:val="hy-AM"/>
        </w:rPr>
      </w:pPr>
      <w:r>
        <w:rPr>
          <w:szCs w:val="24"/>
          <w:lang w:val="hy-AM"/>
        </w:rPr>
        <w:t xml:space="preserve">      </w:t>
      </w:r>
      <w:r w:rsidR="002032C2">
        <w:rPr>
          <w:szCs w:val="24"/>
          <w:lang w:val="hy-AM"/>
        </w:rPr>
        <w:t>1․</w:t>
      </w:r>
      <w:r w:rsidR="002032C2" w:rsidRPr="000C6FCC">
        <w:rPr>
          <w:szCs w:val="24"/>
          <w:lang w:val="hy-AM"/>
        </w:rPr>
        <w:t xml:space="preserve">Սույն կարգով կանոնակարգվում են </w:t>
      </w:r>
      <w:r w:rsidR="002032C2" w:rsidRPr="000C6FCC">
        <w:rPr>
          <w:rFonts w:eastAsia="Calibri" w:cs="Calibri"/>
          <w:szCs w:val="24"/>
          <w:lang w:val="hy-AM"/>
        </w:rPr>
        <w:t>տ</w:t>
      </w:r>
      <w:r w:rsidR="002032C2" w:rsidRPr="000C6FCC">
        <w:rPr>
          <w:szCs w:val="24"/>
          <w:lang w:val="hy-AM"/>
        </w:rPr>
        <w:t>նտեսական օբյեկտներ</w:t>
      </w:r>
      <w:r w:rsidR="00757542" w:rsidRPr="000C6FCC">
        <w:rPr>
          <w:szCs w:val="24"/>
          <w:lang w:val="hy-AM"/>
        </w:rPr>
        <w:t xml:space="preserve">ի կողմից </w:t>
      </w:r>
      <w:r w:rsidR="002032C2" w:rsidRPr="000C6FCC">
        <w:rPr>
          <w:szCs w:val="24"/>
          <w:lang w:val="hy-AM"/>
        </w:rPr>
        <w:t xml:space="preserve">«լավագույն հասանելի տեխնոլոգիաների» ներդրման </w:t>
      </w:r>
      <w:r w:rsidR="00A82C39" w:rsidRPr="000C6FCC">
        <w:rPr>
          <w:szCs w:val="24"/>
          <w:lang w:val="hy-AM"/>
        </w:rPr>
        <w:t>գործը</w:t>
      </w:r>
      <w:r w:rsidR="00757542" w:rsidRPr="000C6FCC">
        <w:rPr>
          <w:szCs w:val="24"/>
          <w:lang w:val="hy-AM"/>
        </w:rPr>
        <w:t>նթացները</w:t>
      </w:r>
      <w:r w:rsidR="00000F90" w:rsidRPr="000C6FCC">
        <w:rPr>
          <w:szCs w:val="24"/>
          <w:lang w:val="hy-AM"/>
        </w:rPr>
        <w:t>։</w:t>
      </w:r>
    </w:p>
    <w:p w14:paraId="7E5BC3E4" w14:textId="72E36BDD" w:rsidR="000165D5" w:rsidRDefault="000165D5" w:rsidP="000165D5">
      <w:pPr>
        <w:spacing w:after="15" w:line="259" w:lineRule="auto"/>
        <w:ind w:right="5"/>
        <w:rPr>
          <w:szCs w:val="24"/>
          <w:lang w:val="hy-AM"/>
        </w:rPr>
      </w:pPr>
      <w:r w:rsidRPr="000C6FCC">
        <w:rPr>
          <w:szCs w:val="24"/>
          <w:lang w:val="hy-AM"/>
        </w:rPr>
        <w:t xml:space="preserve">     2․</w:t>
      </w:r>
      <w:r w:rsidR="00757542" w:rsidRPr="000C6FCC">
        <w:rPr>
          <w:szCs w:val="24"/>
          <w:lang w:val="hy-AM"/>
        </w:rPr>
        <w:t xml:space="preserve">Լավագույն հասանելի տեխնոլոգիաների ներդրման են ենթակա </w:t>
      </w:r>
      <w:r w:rsidR="00182E52" w:rsidRPr="000C6FCC">
        <w:rPr>
          <w:szCs w:val="24"/>
          <w:lang w:val="hy-AM"/>
        </w:rPr>
        <w:t xml:space="preserve"> աղտոտման բարձր պոտենցիալ </w:t>
      </w:r>
      <w:r w:rsidRPr="000C6FCC">
        <w:rPr>
          <w:szCs w:val="24"/>
          <w:lang w:val="hy-AM"/>
        </w:rPr>
        <w:t xml:space="preserve">աղբյուրներ </w:t>
      </w:r>
      <w:r w:rsidR="00182E52" w:rsidRPr="000C6FCC">
        <w:rPr>
          <w:szCs w:val="24"/>
          <w:lang w:val="hy-AM"/>
        </w:rPr>
        <w:t xml:space="preserve">ունեցող </w:t>
      </w:r>
      <w:r w:rsidRPr="000C6FCC">
        <w:rPr>
          <w:szCs w:val="24"/>
          <w:lang w:val="hy-AM"/>
        </w:rPr>
        <w:t>տնտեսական օբյեկտները։</w:t>
      </w:r>
      <w:r>
        <w:rPr>
          <w:szCs w:val="24"/>
          <w:lang w:val="hy-AM"/>
        </w:rPr>
        <w:t xml:space="preserve"> </w:t>
      </w:r>
    </w:p>
    <w:p w14:paraId="10A6217A" w14:textId="3D0D6D43" w:rsidR="00C66108" w:rsidRPr="00FD2586" w:rsidRDefault="000165D5" w:rsidP="000165D5">
      <w:pPr>
        <w:spacing w:after="15" w:line="259" w:lineRule="auto"/>
        <w:ind w:right="5"/>
        <w:rPr>
          <w:szCs w:val="24"/>
          <w:lang w:val="hy-AM"/>
        </w:rPr>
      </w:pPr>
      <w:r>
        <w:rPr>
          <w:szCs w:val="24"/>
          <w:lang w:val="hy-AM"/>
        </w:rPr>
        <w:t xml:space="preserve">     3․ </w:t>
      </w:r>
      <w:r w:rsidR="00182E52" w:rsidRPr="00FD2586">
        <w:rPr>
          <w:szCs w:val="24"/>
          <w:lang w:val="hy-AM"/>
        </w:rPr>
        <w:t>Բարձր պոտենցիալ ունեցող աղբյուրների՝ ըստ ոլորտների</w:t>
      </w:r>
      <w:r w:rsidR="00D15993" w:rsidRPr="00FD2586">
        <w:rPr>
          <w:szCs w:val="24"/>
          <w:lang w:val="hy-AM"/>
        </w:rPr>
        <w:t xml:space="preserve"> և ենթաոլորտների</w:t>
      </w:r>
      <w:r w:rsidR="00182E52" w:rsidRPr="00FD2586">
        <w:rPr>
          <w:szCs w:val="24"/>
          <w:lang w:val="hy-AM"/>
        </w:rPr>
        <w:t xml:space="preserve"> դասակարգումը կատարվում է հիմք ընդունելով Եվրոպական խորհրդարանի և Եվրամիության խորհրդի 2010/75/ԵՀ «Արդյունաբերական արտանետումներ (աղտոտման համալիր կանխարգելման և վերահսկման վերաբերյալ) դիրեկտիվի</w:t>
      </w:r>
      <w:r w:rsidR="00182E52" w:rsidRPr="00FD2586">
        <w:rPr>
          <w:szCs w:val="24"/>
          <w:vertAlign w:val="superscript"/>
        </w:rPr>
        <w:footnoteReference w:id="1"/>
      </w:r>
      <w:r w:rsidR="00182E52" w:rsidRPr="00FD2586">
        <w:rPr>
          <w:szCs w:val="24"/>
          <w:lang w:val="hy-AM"/>
        </w:rPr>
        <w:t xml:space="preserve"> հավելված 1-ի դասակարգումը</w:t>
      </w:r>
      <w:r w:rsidR="00081EC3" w:rsidRPr="00FD2586">
        <w:rPr>
          <w:szCs w:val="24"/>
          <w:lang w:val="hy-AM"/>
        </w:rPr>
        <w:t>, ինչպես նաև համապատասխանում են «Մթնոլորտային օդի պահպանության մասին» Հայաստանի Հանրապետության օրենքի 4-րդ հոդվածի 1-ին մասի 25-րդ կետին՝ աղտոտման բարձր պոտենցիալ ունեցող աղտոտման աղբյուր կամ աղբյուրների խումբ` աղբյուր, որի արտանետումների առավելագույն նախագծային ցուցանիշների հիման վրա հաշվարկված օդի պահանջվող օգտագործումը մեկ տարում գերազանցում է երկու տրիլիոն (2x10</w:t>
      </w:r>
      <w:r w:rsidR="00081EC3" w:rsidRPr="00FD2586">
        <w:rPr>
          <w:szCs w:val="24"/>
          <w:vertAlign w:val="superscript"/>
          <w:lang w:val="hy-AM"/>
        </w:rPr>
        <w:t>12</w:t>
      </w:r>
      <w:r w:rsidR="00081EC3" w:rsidRPr="00FD2586">
        <w:rPr>
          <w:szCs w:val="24"/>
          <w:lang w:val="hy-AM"/>
        </w:rPr>
        <w:t xml:space="preserve">) խորանարդ մետր չափանիշը կամ վայրկյանում գերազանցում է երկու միլիոն խորանարդ մետր չափանիշը։  </w:t>
      </w:r>
      <w:r w:rsidR="00182E52" w:rsidRPr="00FD2586">
        <w:rPr>
          <w:szCs w:val="24"/>
          <w:lang w:val="hy-AM"/>
        </w:rPr>
        <w:t xml:space="preserve"> </w:t>
      </w:r>
    </w:p>
    <w:p w14:paraId="282D3ED9" w14:textId="3F3E37C9" w:rsidR="00C66108" w:rsidRPr="005570C0" w:rsidRDefault="002552CE" w:rsidP="005570C0">
      <w:pPr>
        <w:pStyle w:val="ListParagraph"/>
        <w:ind w:left="0" w:right="0" w:firstLine="0"/>
        <w:rPr>
          <w:szCs w:val="24"/>
          <w:lang w:val="hy-AM"/>
        </w:rPr>
      </w:pPr>
      <w:r>
        <w:rPr>
          <w:szCs w:val="24"/>
          <w:lang w:val="hy-AM"/>
        </w:rPr>
        <w:lastRenderedPageBreak/>
        <w:t>4</w:t>
      </w:r>
      <w:r w:rsidR="005570C0">
        <w:rPr>
          <w:szCs w:val="24"/>
          <w:lang w:val="hy-AM"/>
        </w:rPr>
        <w:t>.</w:t>
      </w:r>
      <w:r w:rsidR="005570C0" w:rsidRPr="005570C0">
        <w:rPr>
          <w:szCs w:val="24"/>
          <w:lang w:val="hy-AM"/>
        </w:rPr>
        <w:t xml:space="preserve"> </w:t>
      </w:r>
      <w:r w:rsidR="00182E52" w:rsidRPr="005570C0">
        <w:rPr>
          <w:szCs w:val="24"/>
          <w:lang w:val="hy-AM"/>
        </w:rPr>
        <w:t>Բարձր պոտենցիալ ունեցող աղբյուր</w:t>
      </w:r>
      <w:r w:rsidR="00101A61" w:rsidRPr="005570C0">
        <w:rPr>
          <w:szCs w:val="24"/>
          <w:lang w:val="hy-AM"/>
        </w:rPr>
        <w:t>ից</w:t>
      </w:r>
      <w:r w:rsidR="00182E52" w:rsidRPr="005570C0">
        <w:rPr>
          <w:szCs w:val="24"/>
          <w:lang w:val="hy-AM"/>
        </w:rPr>
        <w:t xml:space="preserve"> կամ աղբյուրների խմբի</w:t>
      </w:r>
      <w:r w:rsidR="00101A61" w:rsidRPr="005570C0">
        <w:rPr>
          <w:szCs w:val="24"/>
          <w:lang w:val="hy-AM"/>
        </w:rPr>
        <w:t>ց</w:t>
      </w:r>
      <w:r w:rsidR="00182E52" w:rsidRPr="005570C0">
        <w:rPr>
          <w:szCs w:val="24"/>
          <w:lang w:val="hy-AM"/>
        </w:rPr>
        <w:t xml:space="preserve"> արտանետվող աղտոտող նյութերի առավելագույն կարճաժամկետ և տարեկան քանակները հաշվարկվում են</w:t>
      </w:r>
      <w:r w:rsidR="007573C6" w:rsidRPr="005570C0">
        <w:rPr>
          <w:szCs w:val="24"/>
          <w:lang w:val="hy-AM"/>
        </w:rPr>
        <w:t>`</w:t>
      </w:r>
      <w:r w:rsidR="00182E52" w:rsidRPr="005570C0">
        <w:rPr>
          <w:szCs w:val="24"/>
          <w:lang w:val="hy-AM"/>
        </w:rPr>
        <w:t xml:space="preserve"> հիմք ընդունելով Ե</w:t>
      </w:r>
      <w:r w:rsidR="00724138" w:rsidRPr="005570C0">
        <w:rPr>
          <w:szCs w:val="24"/>
          <w:lang w:val="hy-AM"/>
        </w:rPr>
        <w:t>վրամիության</w:t>
      </w:r>
      <w:r w:rsidR="00182E52" w:rsidRPr="005570C0">
        <w:rPr>
          <w:szCs w:val="24"/>
          <w:lang w:val="hy-AM"/>
        </w:rPr>
        <w:t xml:space="preserve"> լավագույն հասանելի տեխնոլոգիաների հղումային/տեղեկատու փաստաթղթերում համապատասխան տեխնոլոգիական հանգույցների համար սահմանված նորմատիվները։</w:t>
      </w:r>
      <w:r w:rsidR="00182E52" w:rsidRPr="005570C0">
        <w:rPr>
          <w:color w:val="FF0000"/>
          <w:szCs w:val="24"/>
          <w:lang w:val="hy-AM"/>
        </w:rPr>
        <w:t xml:space="preserve"> </w:t>
      </w:r>
    </w:p>
    <w:p w14:paraId="69EA3747" w14:textId="08F10AC9" w:rsidR="00C66108" w:rsidRPr="00FD2586" w:rsidRDefault="0093339B" w:rsidP="00485A99">
      <w:pPr>
        <w:ind w:left="0" w:right="0" w:firstLine="0"/>
        <w:rPr>
          <w:szCs w:val="24"/>
          <w:lang w:val="hy-AM"/>
        </w:rPr>
      </w:pPr>
      <w:r>
        <w:rPr>
          <w:szCs w:val="24"/>
          <w:lang w:val="hy-AM"/>
        </w:rPr>
        <w:t>5</w:t>
      </w:r>
      <w:r w:rsidR="00485A99">
        <w:rPr>
          <w:szCs w:val="24"/>
          <w:lang w:val="hy-AM"/>
        </w:rPr>
        <w:t>․</w:t>
      </w:r>
      <w:r w:rsidR="00182E52" w:rsidRPr="00FD2586">
        <w:rPr>
          <w:szCs w:val="24"/>
          <w:lang w:val="hy-AM"/>
        </w:rPr>
        <w:t xml:space="preserve">Բարձր պոտենցիալ ունեցող աղբյուր կամ աղբյուրների խմբի համար մթնոլորտային օդն աղտոտող (վնասակար) նյութերի սահմանային թույլատրելի արտանետումների նորմատիվների նախագծերի մշակման և </w:t>
      </w:r>
      <w:r w:rsidR="00724138" w:rsidRPr="00FD2586">
        <w:rPr>
          <w:szCs w:val="24"/>
          <w:lang w:val="hy-AM"/>
        </w:rPr>
        <w:t>սահմանային թույլատրելի արտանետումների</w:t>
      </w:r>
      <w:r w:rsidR="00182E52" w:rsidRPr="00FD2586">
        <w:rPr>
          <w:szCs w:val="24"/>
          <w:lang w:val="hy-AM"/>
        </w:rPr>
        <w:t xml:space="preserve"> նախագիծ ներկայացրած իրավաբանական անձանց և ձեռնարկատիրական գործունեությամբ զբաղվող ֆիզիկական անձանց մթնոլորտ արտանետման թույլտվության տրամադրումն իրականացվում է </w:t>
      </w:r>
      <w:r w:rsidR="005570C0">
        <w:rPr>
          <w:szCs w:val="24"/>
          <w:lang w:val="hy-AM"/>
        </w:rPr>
        <w:t>համաձայն</w:t>
      </w:r>
      <w:r w:rsidR="00182E52" w:rsidRPr="00FD2586">
        <w:rPr>
          <w:szCs w:val="24"/>
          <w:lang w:val="hy-AM"/>
        </w:rPr>
        <w:t xml:space="preserve"> Հ</w:t>
      </w:r>
      <w:r w:rsidR="00724138" w:rsidRPr="00FD2586">
        <w:rPr>
          <w:szCs w:val="24"/>
          <w:lang w:val="hy-AM"/>
        </w:rPr>
        <w:t xml:space="preserve">այաստանի </w:t>
      </w:r>
      <w:r w:rsidR="00E24CF7" w:rsidRPr="00FD2586">
        <w:rPr>
          <w:szCs w:val="24"/>
          <w:lang w:val="hy-AM"/>
        </w:rPr>
        <w:t>Հ</w:t>
      </w:r>
      <w:r w:rsidR="00724138" w:rsidRPr="00FD2586">
        <w:rPr>
          <w:szCs w:val="24"/>
          <w:lang w:val="hy-AM"/>
        </w:rPr>
        <w:t xml:space="preserve">անրապետության </w:t>
      </w:r>
      <w:r w:rsidR="00182E52" w:rsidRPr="00FD2586">
        <w:rPr>
          <w:szCs w:val="24"/>
          <w:lang w:val="hy-AM"/>
        </w:rPr>
        <w:t xml:space="preserve"> կառավարության 2024 թվականի հունվարի 4-ի N 32-Ն որոշմամբ հաստատված կարգի։ </w:t>
      </w:r>
    </w:p>
    <w:p w14:paraId="0D092186" w14:textId="12C2B0AD" w:rsidR="00C66108" w:rsidRPr="000C6FCC" w:rsidRDefault="0093339B" w:rsidP="00485A99">
      <w:pPr>
        <w:ind w:left="0" w:right="0" w:firstLine="0"/>
        <w:rPr>
          <w:szCs w:val="24"/>
          <w:lang w:val="hy-AM"/>
        </w:rPr>
      </w:pPr>
      <w:r w:rsidRPr="000C6FCC">
        <w:rPr>
          <w:szCs w:val="24"/>
          <w:lang w:val="hy-AM"/>
        </w:rPr>
        <w:t>6</w:t>
      </w:r>
      <w:r w:rsidR="00485A99" w:rsidRPr="000C6FCC">
        <w:rPr>
          <w:szCs w:val="24"/>
          <w:lang w:val="hy-AM"/>
        </w:rPr>
        <w:t>․</w:t>
      </w:r>
      <w:r w:rsidR="00182E52" w:rsidRPr="000C6FCC">
        <w:rPr>
          <w:szCs w:val="24"/>
          <w:lang w:val="hy-AM"/>
        </w:rPr>
        <w:t xml:space="preserve">Լավագույն հասանելի տեխնոլոգիաների ներդրման և </w:t>
      </w:r>
      <w:r w:rsidR="00485A99" w:rsidRPr="000C6FCC">
        <w:rPr>
          <w:szCs w:val="24"/>
          <w:lang w:val="hy-AM"/>
        </w:rPr>
        <w:t>դրա</w:t>
      </w:r>
      <w:r w:rsidR="00182E52" w:rsidRPr="000C6FCC">
        <w:rPr>
          <w:szCs w:val="24"/>
          <w:lang w:val="hy-AM"/>
        </w:rPr>
        <w:t xml:space="preserve"> հիման վրա արտանետման թույտվության տրամադրման ժամկետներ են սահմանվում. </w:t>
      </w:r>
    </w:p>
    <w:p w14:paraId="3257D963" w14:textId="26C208E1" w:rsidR="00C66108" w:rsidRPr="000C6FCC" w:rsidRDefault="005B3501" w:rsidP="000724BA">
      <w:pPr>
        <w:ind w:left="993" w:right="0" w:hanging="284"/>
        <w:rPr>
          <w:szCs w:val="24"/>
          <w:lang w:val="hy-AM"/>
        </w:rPr>
      </w:pPr>
      <w:r w:rsidRPr="000C6FCC">
        <w:rPr>
          <w:szCs w:val="24"/>
          <w:lang w:val="hy-AM"/>
        </w:rPr>
        <w:t>1</w:t>
      </w:r>
      <w:r w:rsidR="00182E52" w:rsidRPr="000C6FCC">
        <w:rPr>
          <w:szCs w:val="24"/>
          <w:lang w:val="hy-AM"/>
        </w:rPr>
        <w:t xml:space="preserve">) գործող օբյեկտների (արտադրությունների) </w:t>
      </w:r>
      <w:r w:rsidR="00BB15C5" w:rsidRPr="000C6FCC">
        <w:rPr>
          <w:szCs w:val="24"/>
          <w:lang w:val="hy-AM"/>
        </w:rPr>
        <w:t>համար</w:t>
      </w:r>
      <w:r w:rsidR="00182E52" w:rsidRPr="000C6FCC">
        <w:rPr>
          <w:szCs w:val="24"/>
          <w:lang w:val="hy-AM"/>
        </w:rPr>
        <w:t xml:space="preserve"> 10 տարի</w:t>
      </w:r>
      <w:r w:rsidR="00BB15C5" w:rsidRPr="000C6FCC">
        <w:rPr>
          <w:szCs w:val="24"/>
          <w:lang w:val="hy-AM"/>
        </w:rPr>
        <w:t>՝</w:t>
      </w:r>
      <w:r w:rsidR="00182E52" w:rsidRPr="000C6FCC">
        <w:rPr>
          <w:szCs w:val="24"/>
          <w:lang w:val="hy-AM"/>
        </w:rPr>
        <w:t xml:space="preserve"> սույն կարգը ուժի մեջ </w:t>
      </w:r>
      <w:r w:rsidR="004D660A" w:rsidRPr="000C6FCC">
        <w:rPr>
          <w:szCs w:val="24"/>
          <w:lang w:val="hy-AM"/>
        </w:rPr>
        <w:t>մտնելու</w:t>
      </w:r>
      <w:r w:rsidR="00B50CE0" w:rsidRPr="000C6FCC">
        <w:rPr>
          <w:szCs w:val="24"/>
          <w:lang w:val="hy-AM"/>
        </w:rPr>
        <w:t>ց հետո</w:t>
      </w:r>
      <w:r w:rsidR="00DF263E">
        <w:rPr>
          <w:szCs w:val="24"/>
          <w:lang w:val="hy-AM"/>
        </w:rPr>
        <w:t>,</w:t>
      </w:r>
      <w:r w:rsidR="00182E52" w:rsidRPr="000C6FCC">
        <w:rPr>
          <w:szCs w:val="24"/>
          <w:lang w:val="hy-AM"/>
        </w:rPr>
        <w:t xml:space="preserve"> </w:t>
      </w:r>
    </w:p>
    <w:p w14:paraId="65D8C56F" w14:textId="26CAC8B2" w:rsidR="00E95EB8" w:rsidRPr="000C6FCC" w:rsidRDefault="000C6FCC" w:rsidP="00DF263E">
      <w:pPr>
        <w:spacing w:after="151"/>
        <w:ind w:left="1080" w:right="0" w:hanging="990"/>
        <w:rPr>
          <w:szCs w:val="24"/>
          <w:lang w:val="hy-AM"/>
        </w:rPr>
      </w:pPr>
      <w:r w:rsidRPr="000C6FCC">
        <w:rPr>
          <w:szCs w:val="24"/>
          <w:lang w:val="hy-AM"/>
        </w:rPr>
        <w:t xml:space="preserve">         </w:t>
      </w:r>
      <w:r w:rsidR="005B3501" w:rsidRPr="000C6FCC">
        <w:rPr>
          <w:szCs w:val="24"/>
          <w:lang w:val="hy-AM"/>
        </w:rPr>
        <w:t>2</w:t>
      </w:r>
      <w:r w:rsidR="00182E52" w:rsidRPr="000C6FCC">
        <w:rPr>
          <w:szCs w:val="24"/>
          <w:lang w:val="hy-AM"/>
        </w:rPr>
        <w:t xml:space="preserve">) նախատեսվող օբյեկտների (արտադրությունների) համար՝ </w:t>
      </w:r>
      <w:r w:rsidR="000A2F3D" w:rsidRPr="000C6FCC">
        <w:rPr>
          <w:szCs w:val="24"/>
          <w:lang w:val="hy-AM"/>
        </w:rPr>
        <w:t xml:space="preserve">սույն </w:t>
      </w:r>
      <w:r w:rsidR="00E478DB" w:rsidRPr="000C6FCC">
        <w:rPr>
          <w:szCs w:val="24"/>
          <w:lang w:val="hy-AM"/>
        </w:rPr>
        <w:t xml:space="preserve">որոշման </w:t>
      </w:r>
      <w:r w:rsidR="002552CE" w:rsidRPr="000C6FCC">
        <w:rPr>
          <w:szCs w:val="24"/>
          <w:lang w:val="hy-AM"/>
        </w:rPr>
        <w:t>3</w:t>
      </w:r>
      <w:r w:rsidR="00E95EB8" w:rsidRPr="000C6FCC">
        <w:rPr>
          <w:szCs w:val="24"/>
          <w:lang w:val="hy-AM"/>
        </w:rPr>
        <w:t xml:space="preserve">-րդ կետում նշված լավագույն հասանելի տեխնոլոգիաների համապատասխան </w:t>
      </w:r>
      <w:r w:rsidRPr="000C6FCC">
        <w:rPr>
          <w:szCs w:val="24"/>
          <w:lang w:val="hy-AM"/>
        </w:rPr>
        <w:t xml:space="preserve">տեխնիկական նորմատիվները </w:t>
      </w:r>
      <w:r w:rsidR="00E95EB8" w:rsidRPr="000C6FCC">
        <w:rPr>
          <w:szCs w:val="24"/>
          <w:lang w:val="hy-AM"/>
        </w:rPr>
        <w:t>հաստատվելուց հետո։</w:t>
      </w:r>
    </w:p>
    <w:p w14:paraId="7C90FFA6" w14:textId="7718D9FC" w:rsidR="0007794B" w:rsidRPr="00FD2586" w:rsidRDefault="000C6FCC" w:rsidP="0007794B">
      <w:pPr>
        <w:spacing w:after="0"/>
        <w:ind w:left="0" w:right="0" w:firstLine="0"/>
        <w:rPr>
          <w:szCs w:val="24"/>
          <w:lang w:val="hy-AM"/>
        </w:rPr>
      </w:pPr>
      <w:r w:rsidRPr="000C6FCC">
        <w:rPr>
          <w:szCs w:val="24"/>
          <w:lang w:val="hy-AM"/>
        </w:rPr>
        <w:t>7</w:t>
      </w:r>
      <w:r w:rsidR="00485A99" w:rsidRPr="000C6FCC">
        <w:rPr>
          <w:szCs w:val="24"/>
          <w:lang w:val="hy-AM"/>
        </w:rPr>
        <w:t>․</w:t>
      </w:r>
      <w:r w:rsidR="00182E52" w:rsidRPr="000C6FCC">
        <w:rPr>
          <w:szCs w:val="24"/>
          <w:lang w:val="hy-AM"/>
        </w:rPr>
        <w:t xml:space="preserve">Լավագույն հասանելի տեխնոլոգիաներին համապատասխանությունը նախատեսվող օբյեկտների (արտադրությունների) համար որոշվում </w:t>
      </w:r>
      <w:r w:rsidR="006D712A" w:rsidRPr="000C6FCC">
        <w:rPr>
          <w:szCs w:val="24"/>
          <w:lang w:val="hy-AM"/>
        </w:rPr>
        <w:t xml:space="preserve">է </w:t>
      </w:r>
      <w:r w:rsidR="00182E52" w:rsidRPr="000C6FCC">
        <w:rPr>
          <w:szCs w:val="24"/>
          <w:lang w:val="hy-AM"/>
        </w:rPr>
        <w:t xml:space="preserve">շրջակա միջավայրի </w:t>
      </w:r>
      <w:r w:rsidR="00BC47E8" w:rsidRPr="000C6FCC">
        <w:rPr>
          <w:szCs w:val="24"/>
          <w:lang w:val="hy-AM"/>
        </w:rPr>
        <w:t xml:space="preserve"> </w:t>
      </w:r>
      <w:r w:rsidR="00182E52" w:rsidRPr="000C6FCC">
        <w:rPr>
          <w:szCs w:val="24"/>
          <w:lang w:val="hy-AM"/>
        </w:rPr>
        <w:t xml:space="preserve">վրա </w:t>
      </w:r>
      <w:r w:rsidR="00BC47E8" w:rsidRPr="000C6FCC">
        <w:rPr>
          <w:szCs w:val="24"/>
          <w:lang w:val="hy-AM"/>
        </w:rPr>
        <w:t xml:space="preserve"> </w:t>
      </w:r>
      <w:r w:rsidR="00182E52" w:rsidRPr="000C6FCC">
        <w:rPr>
          <w:szCs w:val="24"/>
          <w:lang w:val="hy-AM"/>
        </w:rPr>
        <w:t>ազդեցության</w:t>
      </w:r>
      <w:r w:rsidR="00BC47E8" w:rsidRPr="000C6FCC">
        <w:rPr>
          <w:szCs w:val="24"/>
          <w:lang w:val="hy-AM"/>
        </w:rPr>
        <w:t xml:space="preserve"> </w:t>
      </w:r>
      <w:r w:rsidR="00182E52" w:rsidRPr="000C6FCC">
        <w:rPr>
          <w:szCs w:val="24"/>
          <w:lang w:val="hy-AM"/>
        </w:rPr>
        <w:t xml:space="preserve"> փորձաքննության</w:t>
      </w:r>
      <w:r w:rsidR="00EC2F35" w:rsidRPr="000C6FCC">
        <w:rPr>
          <w:szCs w:val="24"/>
          <w:lang w:val="hy-AM"/>
        </w:rPr>
        <w:t xml:space="preserve"> </w:t>
      </w:r>
      <w:r w:rsidR="00182E52" w:rsidRPr="000C6FCC">
        <w:rPr>
          <w:szCs w:val="24"/>
          <w:lang w:val="hy-AM"/>
        </w:rPr>
        <w:t xml:space="preserve"> </w:t>
      </w:r>
      <w:r w:rsidR="00754DD6" w:rsidRPr="000C6FCC">
        <w:rPr>
          <w:szCs w:val="24"/>
          <w:lang w:val="hy-AM"/>
        </w:rPr>
        <w:t>ընթացքում</w:t>
      </w:r>
      <w:r w:rsidR="003E0309" w:rsidRPr="000C6FCC">
        <w:rPr>
          <w:szCs w:val="24"/>
          <w:lang w:val="hy-AM"/>
        </w:rPr>
        <w:t xml:space="preserve">՝ </w:t>
      </w:r>
      <w:r w:rsidR="0007794B" w:rsidRPr="000C6FCC">
        <w:rPr>
          <w:szCs w:val="24"/>
          <w:lang w:val="hy-AM"/>
        </w:rPr>
        <w:t>օրենսդրությամբ  սահմանված  կարգով։</w:t>
      </w:r>
      <w:r w:rsidR="0007794B">
        <w:rPr>
          <w:szCs w:val="24"/>
          <w:lang w:val="hy-AM"/>
        </w:rPr>
        <w:t xml:space="preserve">  </w:t>
      </w:r>
    </w:p>
    <w:p w14:paraId="61AC78B7" w14:textId="77777777" w:rsidR="0007794B" w:rsidRPr="00FD2586" w:rsidRDefault="0007794B" w:rsidP="0007794B">
      <w:pPr>
        <w:spacing w:after="0" w:line="259" w:lineRule="auto"/>
        <w:ind w:left="374" w:right="0" w:firstLine="0"/>
        <w:jc w:val="left"/>
        <w:rPr>
          <w:szCs w:val="24"/>
          <w:lang w:val="hy-AM"/>
        </w:rPr>
      </w:pPr>
      <w:r w:rsidRPr="00FD2586">
        <w:rPr>
          <w:rFonts w:eastAsia="Calibri" w:cs="Calibri"/>
          <w:color w:val="FF0000"/>
          <w:szCs w:val="24"/>
          <w:lang w:val="hy-AM"/>
        </w:rPr>
        <w:t xml:space="preserve"> </w:t>
      </w:r>
      <w:r w:rsidRPr="00FD2586">
        <w:rPr>
          <w:color w:val="FF0000"/>
          <w:szCs w:val="24"/>
          <w:lang w:val="hy-AM"/>
        </w:rPr>
        <w:t xml:space="preserve"> </w:t>
      </w:r>
    </w:p>
    <w:p w14:paraId="3E5FEC34" w14:textId="13196623" w:rsidR="00C66108" w:rsidRDefault="00C66108" w:rsidP="0052452E">
      <w:pPr>
        <w:spacing w:after="0"/>
        <w:ind w:left="0" w:right="0" w:firstLine="0"/>
        <w:rPr>
          <w:szCs w:val="24"/>
          <w:lang w:val="hy-AM"/>
        </w:rPr>
      </w:pPr>
    </w:p>
    <w:p w14:paraId="2F50B35E" w14:textId="77777777" w:rsidR="002552CE" w:rsidRDefault="002552CE" w:rsidP="0052452E">
      <w:pPr>
        <w:spacing w:after="0"/>
        <w:ind w:left="0" w:right="0" w:firstLine="0"/>
        <w:rPr>
          <w:szCs w:val="24"/>
          <w:lang w:val="hy-AM"/>
        </w:rPr>
      </w:pPr>
    </w:p>
    <w:p w14:paraId="3797C1F8" w14:textId="77777777" w:rsidR="002552CE" w:rsidRDefault="002552CE" w:rsidP="0052452E">
      <w:pPr>
        <w:spacing w:after="0"/>
        <w:ind w:left="0" w:right="0" w:firstLine="0"/>
        <w:rPr>
          <w:szCs w:val="24"/>
          <w:lang w:val="hy-AM"/>
        </w:rPr>
      </w:pPr>
    </w:p>
    <w:p w14:paraId="68F239EC" w14:textId="77777777" w:rsidR="002552CE" w:rsidRDefault="002552CE" w:rsidP="0052452E">
      <w:pPr>
        <w:spacing w:after="0"/>
        <w:ind w:left="0" w:right="0" w:firstLine="0"/>
        <w:rPr>
          <w:szCs w:val="24"/>
          <w:lang w:val="hy-AM"/>
        </w:rPr>
      </w:pPr>
    </w:p>
    <w:p w14:paraId="6D393286" w14:textId="4B8D08E0" w:rsidR="002552CE" w:rsidRDefault="002552CE" w:rsidP="0052452E">
      <w:pPr>
        <w:spacing w:after="0"/>
        <w:ind w:left="0" w:right="0" w:firstLine="0"/>
        <w:rPr>
          <w:szCs w:val="24"/>
          <w:lang w:val="hy-AM"/>
        </w:rPr>
      </w:pPr>
    </w:p>
    <w:p w14:paraId="7C9A699D" w14:textId="365E8057" w:rsidR="000C6FCC" w:rsidRDefault="000C6FCC" w:rsidP="0052452E">
      <w:pPr>
        <w:spacing w:after="0"/>
        <w:ind w:left="0" w:right="0" w:firstLine="0"/>
        <w:rPr>
          <w:szCs w:val="24"/>
          <w:lang w:val="hy-AM"/>
        </w:rPr>
      </w:pPr>
    </w:p>
    <w:p w14:paraId="626E6B63" w14:textId="2C4A0A05" w:rsidR="000C6FCC" w:rsidRDefault="000C6FCC" w:rsidP="0052452E">
      <w:pPr>
        <w:spacing w:after="0"/>
        <w:ind w:left="0" w:right="0" w:firstLine="0"/>
        <w:rPr>
          <w:szCs w:val="24"/>
          <w:lang w:val="hy-AM"/>
        </w:rPr>
      </w:pPr>
    </w:p>
    <w:p w14:paraId="2F6F2B06" w14:textId="77777777" w:rsidR="000C6FCC" w:rsidRDefault="000C6FCC" w:rsidP="0052452E">
      <w:pPr>
        <w:spacing w:after="0"/>
        <w:ind w:left="0" w:right="0" w:firstLine="0"/>
        <w:rPr>
          <w:szCs w:val="24"/>
          <w:lang w:val="hy-AM"/>
        </w:rPr>
      </w:pPr>
    </w:p>
    <w:p w14:paraId="00F561DC" w14:textId="7EDCED85" w:rsidR="00C66108" w:rsidRPr="00FD2586" w:rsidRDefault="00EA1A4E" w:rsidP="0007794B">
      <w:pPr>
        <w:spacing w:after="0"/>
        <w:ind w:left="0" w:right="0" w:firstLine="0"/>
        <w:rPr>
          <w:szCs w:val="24"/>
          <w:lang w:val="hy-AM"/>
        </w:rPr>
      </w:pPr>
      <w:r>
        <w:rPr>
          <w:szCs w:val="24"/>
          <w:lang w:val="hy-AM"/>
        </w:rPr>
        <w:t xml:space="preserve">        </w:t>
      </w:r>
    </w:p>
    <w:p w14:paraId="3E23F5C2" w14:textId="020ADC88" w:rsidR="00C66108" w:rsidRPr="00FD2586" w:rsidRDefault="00182E52" w:rsidP="00D61E13">
      <w:pPr>
        <w:spacing w:after="11" w:line="259" w:lineRule="auto"/>
        <w:ind w:right="-6"/>
        <w:jc w:val="right"/>
        <w:rPr>
          <w:szCs w:val="24"/>
          <w:lang w:val="hy-AM"/>
        </w:rPr>
      </w:pPr>
      <w:r w:rsidRPr="00FD2586">
        <w:rPr>
          <w:color w:val="FF0000"/>
          <w:szCs w:val="24"/>
          <w:lang w:val="hy-AM"/>
        </w:rPr>
        <w:lastRenderedPageBreak/>
        <w:t xml:space="preserve"> </w:t>
      </w:r>
      <w:r w:rsidRPr="00FD2586">
        <w:rPr>
          <w:b/>
          <w:szCs w:val="24"/>
          <w:lang w:val="hy-AM"/>
        </w:rPr>
        <w:t xml:space="preserve">Հավելված 2 </w:t>
      </w:r>
    </w:p>
    <w:p w14:paraId="0497EF1E" w14:textId="73B8E481" w:rsidR="00C66108" w:rsidRPr="00FD2586" w:rsidRDefault="00182E52" w:rsidP="00D61E13">
      <w:pPr>
        <w:spacing w:after="11" w:line="259" w:lineRule="auto"/>
        <w:ind w:right="-6"/>
        <w:jc w:val="right"/>
        <w:rPr>
          <w:szCs w:val="24"/>
          <w:lang w:val="hy-AM"/>
        </w:rPr>
      </w:pPr>
      <w:r w:rsidRPr="00FD2586">
        <w:rPr>
          <w:b/>
          <w:szCs w:val="24"/>
          <w:lang w:val="hy-AM"/>
        </w:rPr>
        <w:t xml:space="preserve">ՀՀ կառավարության 2024 թվականի </w:t>
      </w:r>
    </w:p>
    <w:p w14:paraId="57EE6ABF" w14:textId="0B6D1453" w:rsidR="00D15993" w:rsidRPr="00FD2586" w:rsidRDefault="00182E52" w:rsidP="00D61E13">
      <w:pPr>
        <w:spacing w:after="14" w:line="259" w:lineRule="auto"/>
        <w:ind w:left="0" w:right="0" w:firstLine="0"/>
        <w:jc w:val="right"/>
        <w:rPr>
          <w:b/>
          <w:szCs w:val="24"/>
          <w:lang w:val="hy-AM"/>
        </w:rPr>
      </w:pPr>
      <w:r w:rsidRPr="00FD2586">
        <w:rPr>
          <w:b/>
          <w:szCs w:val="24"/>
          <w:lang w:val="hy-AM"/>
        </w:rPr>
        <w:t>________________-ի N __-Ն որոշման</w:t>
      </w:r>
    </w:p>
    <w:p w14:paraId="72B17078" w14:textId="31E2A4CB" w:rsidR="00D61E13" w:rsidRPr="00FD2586" w:rsidRDefault="00D61E13" w:rsidP="00D61E13">
      <w:pPr>
        <w:spacing w:after="14" w:line="259" w:lineRule="auto"/>
        <w:ind w:left="0" w:right="0" w:firstLine="0"/>
        <w:jc w:val="right"/>
        <w:rPr>
          <w:b/>
          <w:szCs w:val="24"/>
          <w:lang w:val="hy-AM"/>
        </w:rPr>
      </w:pPr>
    </w:p>
    <w:p w14:paraId="5ED8C5CD" w14:textId="77777777" w:rsidR="00D61E13" w:rsidRPr="00FD2586" w:rsidRDefault="00D61E13" w:rsidP="00D61E13">
      <w:pPr>
        <w:spacing w:after="14" w:line="259" w:lineRule="auto"/>
        <w:ind w:left="0" w:right="0" w:firstLine="0"/>
        <w:jc w:val="right"/>
        <w:rPr>
          <w:szCs w:val="24"/>
          <w:lang w:val="hy-AM"/>
        </w:rPr>
      </w:pPr>
    </w:p>
    <w:p w14:paraId="479ADA34" w14:textId="79A7D645" w:rsidR="00C66108" w:rsidRPr="00FD2586" w:rsidRDefault="00D15993" w:rsidP="001054D2">
      <w:pPr>
        <w:spacing w:after="0" w:line="259" w:lineRule="auto"/>
        <w:ind w:left="92" w:right="0" w:firstLine="0"/>
        <w:jc w:val="center"/>
        <w:rPr>
          <w:szCs w:val="24"/>
          <w:lang w:val="hy-AM"/>
        </w:rPr>
      </w:pPr>
      <w:r w:rsidRPr="00FD2586">
        <w:rPr>
          <w:szCs w:val="24"/>
          <w:lang w:val="hy-AM"/>
        </w:rPr>
        <w:t>ՀՀ տարածքում գործող կամ նախատեսվող գործունեության ոլորտների և ենթաոլորտների ցանկ</w:t>
      </w:r>
    </w:p>
    <w:p w14:paraId="36D40982" w14:textId="77777777" w:rsidR="00D61E13" w:rsidRPr="00FD2586" w:rsidRDefault="00D61E13" w:rsidP="001054D2">
      <w:pPr>
        <w:spacing w:after="0" w:line="259" w:lineRule="auto"/>
        <w:ind w:left="92" w:right="0" w:firstLine="0"/>
        <w:jc w:val="center"/>
        <w:rPr>
          <w:szCs w:val="24"/>
          <w:lang w:val="hy-AM"/>
        </w:rPr>
      </w:pPr>
    </w:p>
    <w:p w14:paraId="1AB1E784" w14:textId="1E5F391B" w:rsidR="008C12EB" w:rsidRPr="00FD2586" w:rsidRDefault="008C12EB" w:rsidP="00E61F2A">
      <w:pPr>
        <w:spacing w:before="120" w:after="0" w:line="240" w:lineRule="auto"/>
        <w:rPr>
          <w:rFonts w:eastAsia="Times New Roman" w:cs="Times New Roman"/>
          <w:szCs w:val="24"/>
          <w:lang w:val="hy-AM"/>
        </w:rPr>
      </w:pPr>
      <w:r w:rsidRPr="00FD2586">
        <w:rPr>
          <w:rFonts w:eastAsia="Times New Roman" w:cs="Times New Roman"/>
          <w:szCs w:val="24"/>
          <w:lang w:val="hy-AM"/>
        </w:rPr>
        <w:t>1.</w:t>
      </w:r>
      <w:r w:rsidR="00C71BC3" w:rsidRPr="00FD2586">
        <w:rPr>
          <w:rFonts w:eastAsia="Times New Roman" w:cs="Times New Roman"/>
          <w:szCs w:val="24"/>
          <w:lang w:val="hy-AM"/>
        </w:rPr>
        <w:t xml:space="preserve"> Էներգետիկ արդյունաբերություն</w:t>
      </w:r>
      <w:r w:rsidR="00AD3BF2" w:rsidRPr="00FD2586">
        <w:rPr>
          <w:rFonts w:eastAsia="Times New Roman" w:cs="Times New Roman"/>
          <w:szCs w:val="24"/>
          <w:lang w:val="hy-AM"/>
        </w:rPr>
        <w:t>՝</w:t>
      </w:r>
    </w:p>
    <w:p w14:paraId="360B78A3" w14:textId="20A40913" w:rsidR="008C12EB" w:rsidRPr="00FD2586" w:rsidRDefault="008C12EB" w:rsidP="00E61F2A">
      <w:pPr>
        <w:spacing w:before="120" w:after="0" w:line="240" w:lineRule="auto"/>
        <w:rPr>
          <w:rFonts w:eastAsia="Times New Roman" w:cs="Times New Roman"/>
          <w:szCs w:val="24"/>
          <w:lang w:val="hy-AM"/>
        </w:rPr>
      </w:pPr>
      <w:r w:rsidRPr="00FD2586">
        <w:rPr>
          <w:rFonts w:eastAsia="Times New Roman" w:cs="Times New Roman"/>
          <w:szCs w:val="24"/>
          <w:lang w:val="hy-AM"/>
        </w:rPr>
        <w:t>1.1. Վառելիքի այրում 50 ՄՎտ և ավելի ընդհանուր անվանական ջերմային հզորությամբ կայանքներում</w:t>
      </w:r>
      <w:r w:rsidR="00D77A37" w:rsidRPr="00FD2586">
        <w:rPr>
          <w:rFonts w:eastAsia="Times New Roman" w:cs="Times New Roman"/>
          <w:szCs w:val="24"/>
          <w:lang w:val="hy-AM"/>
        </w:rPr>
        <w:t>,</w:t>
      </w:r>
    </w:p>
    <w:p w14:paraId="711FDC34" w14:textId="22F427BF" w:rsidR="008C12EB" w:rsidRPr="00FD2586" w:rsidRDefault="008C12EB" w:rsidP="00E61F2A">
      <w:pPr>
        <w:spacing w:before="120" w:after="0" w:line="240" w:lineRule="auto"/>
        <w:rPr>
          <w:rFonts w:eastAsia="Times New Roman" w:cs="Times New Roman"/>
          <w:szCs w:val="24"/>
          <w:lang w:val="hy-AM"/>
        </w:rPr>
      </w:pPr>
      <w:r w:rsidRPr="00FD2586">
        <w:rPr>
          <w:rFonts w:eastAsia="Times New Roman" w:cs="Times New Roman"/>
          <w:szCs w:val="24"/>
          <w:lang w:val="hy-AM"/>
        </w:rPr>
        <w:t>1.2. Նավթամթերքի և բնական գազի վերամշակում</w:t>
      </w:r>
      <w:r w:rsidR="00D77A37" w:rsidRPr="00FD2586">
        <w:rPr>
          <w:rFonts w:eastAsia="Times New Roman" w:cs="Times New Roman"/>
          <w:szCs w:val="24"/>
          <w:lang w:val="hy-AM"/>
        </w:rPr>
        <w:t>,</w:t>
      </w:r>
    </w:p>
    <w:p w14:paraId="6E4FB2AB" w14:textId="6F9007B5" w:rsidR="008C12EB" w:rsidRPr="00FD2586" w:rsidRDefault="008C12EB" w:rsidP="00E61F2A">
      <w:pPr>
        <w:spacing w:before="120" w:after="0" w:line="240" w:lineRule="auto"/>
        <w:rPr>
          <w:rFonts w:eastAsia="Times New Roman" w:cs="Times New Roman"/>
          <w:szCs w:val="24"/>
          <w:lang w:val="hy-AM"/>
        </w:rPr>
      </w:pPr>
      <w:r w:rsidRPr="00FD2586">
        <w:rPr>
          <w:rFonts w:eastAsia="Times New Roman" w:cs="Times New Roman"/>
          <w:szCs w:val="24"/>
          <w:lang w:val="hy-AM"/>
        </w:rPr>
        <w:t>1.3. Կոքսի արտադրություն</w:t>
      </w:r>
      <w:r w:rsidR="00D77A37" w:rsidRPr="00FD2586">
        <w:rPr>
          <w:rFonts w:eastAsia="Times New Roman" w:cs="Times New Roman"/>
          <w:szCs w:val="24"/>
          <w:lang w:val="hy-AM"/>
        </w:rPr>
        <w:t>,</w:t>
      </w:r>
    </w:p>
    <w:p w14:paraId="02864D06" w14:textId="77777777" w:rsidR="008C12EB" w:rsidRPr="00FD2586" w:rsidRDefault="008C12EB" w:rsidP="00E61F2A">
      <w:pPr>
        <w:spacing w:before="120" w:after="0" w:line="240" w:lineRule="auto"/>
        <w:rPr>
          <w:rFonts w:eastAsia="Times New Roman" w:cs="Times New Roman"/>
          <w:szCs w:val="24"/>
          <w:lang w:val="hy-AM"/>
        </w:rPr>
      </w:pPr>
      <w:r w:rsidRPr="00FD2586">
        <w:rPr>
          <w:rFonts w:eastAsia="Times New Roman" w:cs="Times New Roman"/>
          <w:szCs w:val="24"/>
          <w:lang w:val="hy-AM"/>
        </w:rPr>
        <w:t>1.4. Գազաֆիկացում կամ հեղուկացում՝</w:t>
      </w:r>
    </w:p>
    <w:p w14:paraId="75459F3E" w14:textId="2D9FC604" w:rsidR="008C12EB" w:rsidRPr="00FD2586" w:rsidRDefault="00D77A37" w:rsidP="00E61F2A">
      <w:pPr>
        <w:spacing w:before="120" w:after="0" w:line="240" w:lineRule="auto"/>
        <w:rPr>
          <w:rFonts w:eastAsia="Times New Roman" w:cs="Times New Roman"/>
          <w:szCs w:val="24"/>
          <w:lang w:val="hy-AM"/>
        </w:rPr>
      </w:pPr>
      <w:r w:rsidRPr="00FD2586">
        <w:rPr>
          <w:rFonts w:eastAsia="Times New Roman" w:cs="Times New Roman"/>
          <w:szCs w:val="24"/>
          <w:lang w:val="hy-AM"/>
        </w:rPr>
        <w:t>ա) ածուխ,</w:t>
      </w:r>
    </w:p>
    <w:p w14:paraId="0AFAF2FB" w14:textId="77777777" w:rsidR="008C12EB" w:rsidRPr="00FD2586" w:rsidRDefault="008C12EB" w:rsidP="00E61F2A">
      <w:pPr>
        <w:spacing w:line="240" w:lineRule="auto"/>
        <w:ind w:right="0"/>
        <w:rPr>
          <w:szCs w:val="24"/>
          <w:lang w:val="hy-AM"/>
        </w:rPr>
      </w:pPr>
      <w:r w:rsidRPr="00FD2586">
        <w:rPr>
          <w:rFonts w:eastAsia="Times New Roman" w:cs="Times New Roman"/>
          <w:szCs w:val="24"/>
          <w:lang w:val="hy-AM"/>
        </w:rPr>
        <w:t>բ) այլ վառելիքներ՝ 20 ՄՎտ և ավելի ընդհանուր անվանական ջերմային հզորությամբ կայանքներում։</w:t>
      </w:r>
    </w:p>
    <w:p w14:paraId="58484F7D"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2. Մետաղների արտադրություն և մշակում`</w:t>
      </w:r>
    </w:p>
    <w:p w14:paraId="691E531D"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2.1. Մետաղական հանքաքարի (ներառյալ սուլֆիդային) թրծում կամ եռակալում,</w:t>
      </w:r>
    </w:p>
    <w:p w14:paraId="4B675E2B" w14:textId="5EB52406"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2.2. Չուգունի կամ պողպատի արտադրություն (առաջնային կամ երկրորդային ձուլում), ներառյալ շարունակական ձուլումը, ժամում 2,</w:t>
      </w:r>
      <w:r w:rsidR="00D77A37" w:rsidRPr="00FD2586">
        <w:rPr>
          <w:rFonts w:eastAsia="Times New Roman" w:cs="Times New Roman"/>
          <w:szCs w:val="24"/>
          <w:lang w:val="hy-AM"/>
        </w:rPr>
        <w:t>5 տոննան գերազանցող հզորությամբ,</w:t>
      </w:r>
    </w:p>
    <w:p w14:paraId="57948145" w14:textId="23627A12" w:rsidR="00981DCE" w:rsidRPr="00FD2586" w:rsidRDefault="00D77A37"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2.3. Սև մետաղների վերամշակում՝</w:t>
      </w:r>
    </w:p>
    <w:p w14:paraId="77301240"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ա) ժամում 20 տոննա չմշակված պողպատից ավելի հզորությամբ տաք գլանման գործարանների շահագործում.</w:t>
      </w:r>
    </w:p>
    <w:p w14:paraId="0A390775"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բ) դարբնոցների շահագործում մուրճերով, որոնց էներգիան գերազանցում է 50 կիլոգրամը մեկ մուրճի համար, երբ օգտագործվող ջերմային հզորությունը գերազանցում է 20 ՄՎտ-ը.</w:t>
      </w:r>
    </w:p>
    <w:p w14:paraId="48DFBDB0" w14:textId="05D5257E"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գ) պաշտպանիչ հալված մետաղական ծածկույթների պատում՝ ժամում 2 տոննա գերազանցող  չմշակված պողպատի հաշվարկով</w:t>
      </w:r>
      <w:r w:rsidR="0090153F" w:rsidRPr="00FD2586">
        <w:rPr>
          <w:rFonts w:eastAsia="Times New Roman" w:cs="Times New Roman"/>
          <w:szCs w:val="24"/>
          <w:lang w:val="hy-AM"/>
        </w:rPr>
        <w:t>։</w:t>
      </w:r>
    </w:p>
    <w:p w14:paraId="4A7CECE4"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2.4. Սև մետաղների ձուլարանների շահագործում, օրական 20 տոննա գերազանցող արտադրական հզորությամբ,</w:t>
      </w:r>
    </w:p>
    <w:p w14:paraId="3598CC82" w14:textId="6F6F904A"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2.5.</w:t>
      </w:r>
      <w:r w:rsidR="00D77A37" w:rsidRPr="00FD2586">
        <w:rPr>
          <w:rFonts w:eastAsia="Times New Roman" w:cs="Times New Roman"/>
          <w:szCs w:val="24"/>
          <w:lang w:val="hy-AM"/>
        </w:rPr>
        <w:t xml:space="preserve"> Գունավոր մետաղների վերամշակում՝</w:t>
      </w:r>
    </w:p>
    <w:p w14:paraId="41EA5D5C"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lastRenderedPageBreak/>
        <w:t>ա) հանքաքարից, խտանյութերից կամ երկրորդային հումքից գունավոր մետաղների արտադրություն՝ մետալուրգիական, քիմիական կամ էլեկտրոլիտիկ գործընթացների միջոցով,</w:t>
      </w:r>
    </w:p>
    <w:p w14:paraId="570C6CDC" w14:textId="3954CEB0"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բ) գունավոր մետաղներ</w:t>
      </w:r>
      <w:r w:rsidR="00B048BA" w:rsidRPr="00FD2586">
        <w:rPr>
          <w:rFonts w:eastAsia="Times New Roman" w:cs="Times New Roman"/>
          <w:szCs w:val="24"/>
          <w:lang w:val="hy-AM"/>
        </w:rPr>
        <w:t>ի ձուլում, ներառյալ համաձուլում</w:t>
      </w:r>
      <w:r w:rsidRPr="00FD2586">
        <w:rPr>
          <w:rFonts w:eastAsia="Times New Roman" w:cs="Times New Roman"/>
          <w:szCs w:val="24"/>
          <w:lang w:val="hy-AM"/>
        </w:rPr>
        <w:t>, այդ թվում վերականգնված արտադրատեսակները և գունավոր մետաղների ձուլարանների շահագործում, որոնց հալման հզորությունը գերազանցում է 4 տոննան օրական կապարի և կադմիումի համար կամ 20 տոննան օրական բոլոր մյուս մետաղների համար։</w:t>
      </w:r>
    </w:p>
    <w:p w14:paraId="12B916FB"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2.6. Մետաղների կամ պլաստմասե նյութերի մակերևութային մշակում էլեկտրոլիտիկ կամ քիմիական գործընթացի միջոցով, երբ մշակման ենթակա  անոթների ծավալը գերազանցում է 30 մ</w:t>
      </w:r>
      <w:r w:rsidRPr="00FD2586">
        <w:rPr>
          <w:rFonts w:eastAsia="Times New Roman" w:cs="Times New Roman"/>
          <w:szCs w:val="24"/>
          <w:vertAlign w:val="superscript"/>
          <w:lang w:val="hy-AM"/>
        </w:rPr>
        <w:t>3</w:t>
      </w:r>
      <w:r w:rsidRPr="00FD2586">
        <w:rPr>
          <w:rFonts w:eastAsia="Times New Roman" w:cs="Times New Roman"/>
          <w:szCs w:val="24"/>
          <w:lang w:val="hy-AM"/>
        </w:rPr>
        <w:t>-ը։</w:t>
      </w:r>
    </w:p>
    <w:p w14:paraId="61B3539A" w14:textId="6B16E31C"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3. Հանք</w:t>
      </w:r>
      <w:r w:rsidR="00AD3BF2" w:rsidRPr="00FD2586">
        <w:rPr>
          <w:rFonts w:eastAsia="Times New Roman" w:cs="Times New Roman"/>
          <w:szCs w:val="24"/>
          <w:lang w:val="hy-AM"/>
        </w:rPr>
        <w:t xml:space="preserve">ային </w:t>
      </w:r>
      <w:r w:rsidRPr="00FD2586">
        <w:rPr>
          <w:rFonts w:eastAsia="Times New Roman" w:cs="Times New Roman"/>
          <w:szCs w:val="24"/>
          <w:lang w:val="hy-AM"/>
        </w:rPr>
        <w:t>արդյունաբերություն</w:t>
      </w:r>
      <w:r w:rsidR="00AD3BF2" w:rsidRPr="00FD2586">
        <w:rPr>
          <w:rFonts w:eastAsia="Times New Roman" w:cs="Times New Roman"/>
          <w:szCs w:val="24"/>
          <w:lang w:val="hy-AM"/>
        </w:rPr>
        <w:t>՝</w:t>
      </w:r>
    </w:p>
    <w:p w14:paraId="379B3288" w14:textId="60958A62"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3.1. Ցեմենտի, կրաքարի և մ</w:t>
      </w:r>
      <w:r w:rsidR="00656489" w:rsidRPr="00FD2586">
        <w:rPr>
          <w:rFonts w:eastAsia="Times New Roman" w:cs="Times New Roman"/>
          <w:szCs w:val="24"/>
          <w:lang w:val="hy-AM"/>
        </w:rPr>
        <w:t>ագնեզիումի օքսիդի արտադրություն՝</w:t>
      </w:r>
    </w:p>
    <w:p w14:paraId="57EE6159"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ա) ցեմենտի կլինկերի արտադրություն պտտվող վառարաններում, որոնց արտադրական հզորությունը գերազանցում է օրական 500 տոննա կամ այլ վառարաններում, որոնց արտադրական հզորությունը գերազանցում է օրական 50 տոննա.</w:t>
      </w:r>
    </w:p>
    <w:p w14:paraId="6F197A48"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բ) կրաքարի արտադրությունը վառարաններում, որոնց արտադրական հզորությունը գերազանցում է օրական 50 տոննան.</w:t>
      </w:r>
    </w:p>
    <w:p w14:paraId="3F750C06"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գ) մագնեզիումի օքսիդի արտադրությունը վառարաններում, որոնց արտադրական հզորությունը գերազանցում է օրական 50 տոննան։</w:t>
      </w:r>
    </w:p>
    <w:p w14:paraId="085B235E"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3.2. Ասբեստի արտադրություն կամ ասբեստ պարունակող ապրանքների արտադրություն,</w:t>
      </w:r>
    </w:p>
    <w:p w14:paraId="2B6870D1"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3.3. Ապակու արտադրություն, ներառյալ ապակե մանրաթել՝ օրական 20 տոննայից ավելի հալման հզորությամբ,</w:t>
      </w:r>
    </w:p>
    <w:p w14:paraId="60BCC715"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3.4. Հանքային նյութերի հալում, ներառյալ հանքային մանրաթելերի արտադրություն օրական 20 տոննայից ավելի հալման հզորությամբ,</w:t>
      </w:r>
    </w:p>
    <w:p w14:paraId="1FAEA3F2" w14:textId="1D6C5F8C" w:rsidR="00C66108"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3.5. Կերամիկական ապրանքների արտադրություն՝ կրակով, մասնավորապես՝ տանիքի սալիկների, աղյուսների, հրակայուն աղյուսների, կ</w:t>
      </w:r>
      <w:r w:rsidR="00656489" w:rsidRPr="00FD2586">
        <w:rPr>
          <w:rFonts w:eastAsia="Times New Roman" w:cs="Times New Roman"/>
          <w:szCs w:val="24"/>
          <w:lang w:val="hy-AM"/>
        </w:rPr>
        <w:t>ղմինդրի, քարե իրերի կամ ճենապակու</w:t>
      </w:r>
      <w:r w:rsidRPr="00FD2586">
        <w:rPr>
          <w:rFonts w:eastAsia="Times New Roman" w:cs="Times New Roman"/>
          <w:szCs w:val="24"/>
          <w:lang w:val="hy-AM"/>
        </w:rPr>
        <w:t xml:space="preserve"> արտադրություն՝ օրական 75 տոննայից ավելի արտադրական հզորությամբ և/կամ 4 մ</w:t>
      </w:r>
      <w:r w:rsidRPr="00FD2586">
        <w:rPr>
          <w:rFonts w:eastAsia="Times New Roman" w:cs="Times New Roman"/>
          <w:szCs w:val="24"/>
          <w:vertAlign w:val="superscript"/>
          <w:lang w:val="hy-AM"/>
        </w:rPr>
        <w:t>3</w:t>
      </w:r>
      <w:r w:rsidRPr="00FD2586">
        <w:rPr>
          <w:rFonts w:eastAsia="Times New Roman" w:cs="Times New Roman"/>
          <w:szCs w:val="24"/>
          <w:lang w:val="hy-AM"/>
        </w:rPr>
        <w:t>-ից ավելի հզորությամբ թրծման վառարաններում և թրծման վառարանների վանդակների  300 կգ/մ</w:t>
      </w:r>
      <w:r w:rsidRPr="00FD2586">
        <w:rPr>
          <w:rFonts w:eastAsia="Times New Roman" w:cs="Times New Roman"/>
          <w:szCs w:val="24"/>
          <w:vertAlign w:val="superscript"/>
          <w:lang w:val="hy-AM"/>
        </w:rPr>
        <w:t>3</w:t>
      </w:r>
      <w:r w:rsidR="0029272A" w:rsidRPr="00FD2586">
        <w:rPr>
          <w:rFonts w:eastAsia="Times New Roman" w:cs="Times New Roman"/>
          <w:szCs w:val="24"/>
          <w:lang w:val="hy-AM"/>
        </w:rPr>
        <w:t>-ից ավելի խտությամբ</w:t>
      </w:r>
      <w:r w:rsidRPr="00FD2586">
        <w:rPr>
          <w:rFonts w:eastAsia="Times New Roman" w:cs="Times New Roman"/>
          <w:szCs w:val="24"/>
          <w:lang w:val="hy-AM"/>
        </w:rPr>
        <w:t xml:space="preserve">։ </w:t>
      </w:r>
    </w:p>
    <w:p w14:paraId="09D42E78" w14:textId="2C4D70D2"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4. Քիմիական արդյունաբերություն</w:t>
      </w:r>
      <w:r w:rsidR="00F90A58" w:rsidRPr="00FD2586">
        <w:rPr>
          <w:rFonts w:eastAsia="Times New Roman" w:cs="Times New Roman"/>
          <w:szCs w:val="24"/>
          <w:lang w:val="hy-AM"/>
        </w:rPr>
        <w:t>՝</w:t>
      </w:r>
    </w:p>
    <w:p w14:paraId="2C0763DF" w14:textId="1A9A0652" w:rsidR="00981DCE" w:rsidRPr="00FD2586" w:rsidRDefault="00E2549C"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 xml:space="preserve">    </w:t>
      </w:r>
      <w:r w:rsidR="00981DCE" w:rsidRPr="00FD2586">
        <w:rPr>
          <w:rFonts w:eastAsia="Times New Roman" w:cs="Times New Roman"/>
          <w:szCs w:val="24"/>
          <w:lang w:val="hy-AM"/>
        </w:rPr>
        <w:t xml:space="preserve">Սույն բաժնի իմաստով արտադրություն՝ սույն բաժնում պարունակվող գործունեության կատեգորիաների իմաստով նշանակում է 4.1-4.6 կետերում </w:t>
      </w:r>
      <w:r w:rsidR="00981DCE" w:rsidRPr="00FD2586">
        <w:rPr>
          <w:rFonts w:eastAsia="Times New Roman" w:cs="Times New Roman"/>
          <w:szCs w:val="24"/>
          <w:lang w:val="hy-AM"/>
        </w:rPr>
        <w:lastRenderedPageBreak/>
        <w:t>թվարկված նյութերի կամ նյութերի խմբերի քիմիական կամ կենսաբանական վերամշակման միջոցով արտադրություն</w:t>
      </w:r>
      <w:r w:rsidR="004C4EFB" w:rsidRPr="00FD2586">
        <w:rPr>
          <w:rFonts w:eastAsia="Times New Roman" w:cs="Times New Roman"/>
          <w:szCs w:val="24"/>
          <w:lang w:val="hy-AM"/>
        </w:rPr>
        <w:t>՝</w:t>
      </w:r>
      <w:r w:rsidR="00981DCE" w:rsidRPr="00FD2586">
        <w:rPr>
          <w:rFonts w:eastAsia="Times New Roman" w:cs="Times New Roman"/>
          <w:szCs w:val="24"/>
          <w:lang w:val="hy-AM"/>
        </w:rPr>
        <w:t xml:space="preserve"> արդյունաբերական մասշտաբով:</w:t>
      </w:r>
    </w:p>
    <w:p w14:paraId="328F3748" w14:textId="02A371B5"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4.1. Օրգանական քիմիական նյու</w:t>
      </w:r>
      <w:r w:rsidR="00BE227B" w:rsidRPr="00FD2586">
        <w:rPr>
          <w:rFonts w:eastAsia="Times New Roman" w:cs="Times New Roman"/>
          <w:szCs w:val="24"/>
          <w:lang w:val="hy-AM"/>
        </w:rPr>
        <w:t>թերի արտադրություն, ինչպիսիք են՝</w:t>
      </w:r>
    </w:p>
    <w:p w14:paraId="3B4893C2"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ա) պարզ ածխաջրածիններ (գծային կամ ցիկլիկ, հագեցած կամ ոչ հագեցած, ալիֆատիկ կամ արոմատիկ),</w:t>
      </w:r>
    </w:p>
    <w:p w14:paraId="6A5941B5"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բ) թթվածին պարունակող ածխաջրածիններ, ինչպիսիք են սպիրտները, ալդեհիդները, կետոնները, կարբոնաթթուները, բարդ եթերները և դրանց խարնուրդները, ացետատները, պարզ եթերները, պերօքսիդները և էպոքսիդային խեժերը,</w:t>
      </w:r>
    </w:p>
    <w:p w14:paraId="7D3A9A7C" w14:textId="3317FA79" w:rsidR="00981DCE" w:rsidRPr="00FD2586" w:rsidRDefault="00D4126D"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գ) ծծմբային ածխաջրածինները,</w:t>
      </w:r>
    </w:p>
    <w:p w14:paraId="4C45902A"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դ) ազոտային ածխաջրածիններ, ինչպիսիք են ամինները, ամիդները, ազոտի միացությունները, նիտրատային կամ նիտրատային միացությունները, նիտրիլները, ցիանատները, իզոցիանատները,</w:t>
      </w:r>
    </w:p>
    <w:p w14:paraId="23B884AF" w14:textId="3CC6175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 xml:space="preserve">ե) </w:t>
      </w:r>
      <w:r w:rsidR="00D4126D" w:rsidRPr="00FD2586">
        <w:rPr>
          <w:rFonts w:eastAsia="Times New Roman" w:cs="Times New Roman"/>
          <w:szCs w:val="24"/>
          <w:lang w:val="hy-AM"/>
        </w:rPr>
        <w:t>ֆոսֆոր պարունակող ածխաջրածիններ,</w:t>
      </w:r>
    </w:p>
    <w:p w14:paraId="78C6F6DA" w14:textId="07E06C8A" w:rsidR="00981DCE" w:rsidRPr="00FD2586" w:rsidRDefault="00D4126D"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զ) հալոգենացված ածխաջրածիններ,</w:t>
      </w:r>
    </w:p>
    <w:p w14:paraId="03F8FBC4" w14:textId="36124062"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է</w:t>
      </w:r>
      <w:r w:rsidR="00D4126D" w:rsidRPr="00FD2586">
        <w:rPr>
          <w:rFonts w:eastAsia="Times New Roman" w:cs="Times New Roman"/>
          <w:szCs w:val="24"/>
          <w:lang w:val="hy-AM"/>
        </w:rPr>
        <w:t>) մետաղօրգանական միացություններ,</w:t>
      </w:r>
    </w:p>
    <w:p w14:paraId="01DF3758" w14:textId="44A19E4C"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ը) պլաստիկ նյութեր (պոլիմերներ, սինթետիկ մանրաթելեր և ց</w:t>
      </w:r>
      <w:r w:rsidR="00D4126D" w:rsidRPr="00FD2586">
        <w:rPr>
          <w:rFonts w:eastAsia="Times New Roman" w:cs="Times New Roman"/>
          <w:szCs w:val="24"/>
          <w:lang w:val="hy-AM"/>
        </w:rPr>
        <w:t>ելյուլոզային հիմքով մանրաթելեր),</w:t>
      </w:r>
    </w:p>
    <w:p w14:paraId="6B5AD3BA" w14:textId="424269AB" w:rsidR="00981DCE" w:rsidRPr="00FD2586" w:rsidRDefault="00D4126D"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թ) սինթետիկ կաուչուկներ,</w:t>
      </w:r>
    </w:p>
    <w:p w14:paraId="16797F96" w14:textId="132523F2" w:rsidR="00981DCE" w:rsidRPr="00FD2586" w:rsidRDefault="00D4126D"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ժ) ներկանյութեր և պիգմենտներ,</w:t>
      </w:r>
    </w:p>
    <w:p w14:paraId="4E204F05" w14:textId="1A183719"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ի) մակերևութային ակտիվ նյութեր</w:t>
      </w:r>
      <w:r w:rsidR="00D4126D" w:rsidRPr="00FD2586">
        <w:rPr>
          <w:rFonts w:eastAsia="Times New Roman" w:cs="Times New Roman"/>
          <w:szCs w:val="24"/>
          <w:lang w:val="hy-AM"/>
        </w:rPr>
        <w:t>,</w:t>
      </w:r>
      <w:r w:rsidRPr="00FD2586">
        <w:rPr>
          <w:rFonts w:eastAsia="Times New Roman" w:cs="Times New Roman"/>
          <w:szCs w:val="24"/>
          <w:lang w:val="hy-AM"/>
        </w:rPr>
        <w:t xml:space="preserve"> </w:t>
      </w:r>
    </w:p>
    <w:p w14:paraId="48844F21" w14:textId="6D439CA1"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4.2. Անօրգանական քիմիական նյու</w:t>
      </w:r>
      <w:r w:rsidR="00D4126D" w:rsidRPr="00FD2586">
        <w:rPr>
          <w:rFonts w:eastAsia="Times New Roman" w:cs="Times New Roman"/>
          <w:szCs w:val="24"/>
          <w:lang w:val="hy-AM"/>
        </w:rPr>
        <w:t>թերի արտադրություն, ինչպիսիք են՝</w:t>
      </w:r>
    </w:p>
    <w:p w14:paraId="16DC7670"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ա) գազեր, ինչպիսիք են ամոնիակը, քլորը կամ քլորաջրածինը, ֆտորը կամ ֆտորաջրածինը, ածխածնի օքսիդները, ծծմբի միացությունները, ազոտի օքսիդները, ջրածինը, ծծմբի երկօքսիդը, կարբոնիլ քլորիդը,</w:t>
      </w:r>
    </w:p>
    <w:p w14:paraId="22B86B2D"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 xml:space="preserve">բ) թթուներ, ինչպիսիք են քրոմաթթու, ֆտորաթթու, ֆոսֆորաթթու, ազոտական </w:t>
      </w:r>
      <w:r w:rsidRPr="00FD2586">
        <w:rPr>
          <w:rFonts w:ascii="Cambria Math" w:eastAsia="Times New Roman" w:hAnsi="Cambria Math" w:cs="Cambria Math"/>
          <w:szCs w:val="24"/>
          <w:lang w:val="hy-AM"/>
        </w:rPr>
        <w:t>​​</w:t>
      </w:r>
      <w:r w:rsidRPr="00FD2586">
        <w:rPr>
          <w:rFonts w:eastAsia="Times New Roman" w:cs="Times New Roman"/>
          <w:szCs w:val="24"/>
          <w:lang w:val="hy-AM"/>
        </w:rPr>
        <w:t>թթու, քլորաթթու, ծծմբական թթու, օլեում, ծծմբային թթու,</w:t>
      </w:r>
    </w:p>
    <w:p w14:paraId="17F45193"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գ) հիմքեր, ինչպիսիք են ամոնիումի հիդրօքսիդ, կալիումի հիդրօքսիդ, նատրիումի հիդրօքսիդ,</w:t>
      </w:r>
    </w:p>
    <w:p w14:paraId="12EA3F09" w14:textId="7777777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դ) աղեր, ինչպիսիք են ամոնիումի քլորիդ, կալիումի պերքլորատ, կալիումի կարբոնատ, նատրիումի կարբոնատ, պերբորատ, արծաթի նիտրատ,</w:t>
      </w:r>
    </w:p>
    <w:p w14:paraId="3F80EC73" w14:textId="7A5319B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lastRenderedPageBreak/>
        <w:t>ե) ոչ մետաղներ, մետաղների օքսիդներ կամ այլ անօրգանական միացություններ, ինչպիսիք են կալցիումի կարբի</w:t>
      </w:r>
      <w:r w:rsidR="0047219D" w:rsidRPr="00FD2586">
        <w:rPr>
          <w:rFonts w:eastAsia="Times New Roman" w:cs="Times New Roman"/>
          <w:szCs w:val="24"/>
          <w:lang w:val="hy-AM"/>
        </w:rPr>
        <w:t>դ, սիլիցիում, սիլիցիումի կարբիդ,</w:t>
      </w:r>
    </w:p>
    <w:p w14:paraId="4FFBC9C0" w14:textId="51DA843B"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4.3. Ֆոսֆորական, ազոտական կամ կալիումական հիմնային պարարտանյութերի (պարզ կամ բարդ</w:t>
      </w:r>
      <w:r w:rsidR="00A52DE2" w:rsidRPr="00FD2586">
        <w:rPr>
          <w:rFonts w:eastAsia="Times New Roman" w:cs="Times New Roman"/>
          <w:szCs w:val="24"/>
          <w:lang w:val="hy-AM"/>
        </w:rPr>
        <w:t xml:space="preserve"> պարարտանյութերի) արտադրություն,</w:t>
      </w:r>
    </w:p>
    <w:p w14:paraId="097799A7" w14:textId="5A5A7887"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4.4. Բույսերի կամ բիոցիդների պաշտպա</w:t>
      </w:r>
      <w:r w:rsidR="00A52DE2" w:rsidRPr="00FD2586">
        <w:rPr>
          <w:rFonts w:eastAsia="Times New Roman" w:cs="Times New Roman"/>
          <w:szCs w:val="24"/>
          <w:lang w:val="hy-AM"/>
        </w:rPr>
        <w:t>նության միջոցների արտադրություն,</w:t>
      </w:r>
    </w:p>
    <w:p w14:paraId="4C4E5969" w14:textId="1E8519F2" w:rsidR="00981DCE"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4.5. Դեղագործական ապրանքների արտադրություն, այդ թվում</w:t>
      </w:r>
      <w:r w:rsidR="00A52DE2" w:rsidRPr="00FD2586">
        <w:rPr>
          <w:rFonts w:eastAsia="Times New Roman" w:cs="Times New Roman"/>
          <w:szCs w:val="24"/>
          <w:lang w:val="hy-AM"/>
        </w:rPr>
        <w:t>՝</w:t>
      </w:r>
      <w:r w:rsidR="006D6249" w:rsidRPr="00FD2586">
        <w:rPr>
          <w:rFonts w:eastAsia="Times New Roman" w:cs="Times New Roman"/>
          <w:szCs w:val="24"/>
          <w:lang w:val="hy-AM"/>
        </w:rPr>
        <w:t xml:space="preserve">  միջանկյալ ապրանքների,</w:t>
      </w:r>
    </w:p>
    <w:p w14:paraId="5908ACF2" w14:textId="17B9C1DA" w:rsidR="00C66108" w:rsidRPr="00FD2586" w:rsidRDefault="00981DCE"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4.6. Պ</w:t>
      </w:r>
      <w:r w:rsidR="006D6249" w:rsidRPr="00FD2586">
        <w:rPr>
          <w:rFonts w:eastAsia="Times New Roman" w:cs="Times New Roman"/>
          <w:szCs w:val="24"/>
          <w:lang w:val="hy-AM"/>
        </w:rPr>
        <w:t>այթուցիկ նյութերի արտադրություն,</w:t>
      </w:r>
    </w:p>
    <w:p w14:paraId="3CDF9B41" w14:textId="72AA5B5A"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5. Թափոնների կառավարում</w:t>
      </w:r>
      <w:r w:rsidR="00A74965" w:rsidRPr="00FD2586">
        <w:rPr>
          <w:rFonts w:eastAsia="Times New Roman" w:cs="Times New Roman"/>
          <w:szCs w:val="24"/>
          <w:lang w:val="hy-AM"/>
        </w:rPr>
        <w:t>՝</w:t>
      </w:r>
    </w:p>
    <w:p w14:paraId="6953D032" w14:textId="14B188CF"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5.1. Օրական 10 տոննայից ավելի հզորությ</w:t>
      </w:r>
      <w:r w:rsidR="00BC2C6D" w:rsidRPr="00FD2586">
        <w:rPr>
          <w:rFonts w:eastAsia="Times New Roman" w:cs="Times New Roman"/>
          <w:szCs w:val="24"/>
          <w:lang w:val="hy-AM"/>
        </w:rPr>
        <w:t>ամբ վտանգավոր թափոնների մշակում կամ օգտահանում</w:t>
      </w:r>
      <w:r w:rsidRPr="00FD2586">
        <w:rPr>
          <w:rFonts w:eastAsia="Times New Roman" w:cs="Times New Roman"/>
          <w:szCs w:val="24"/>
          <w:lang w:val="hy-AM"/>
        </w:rPr>
        <w:t>, որը ներառում է հետևյալ գործողություններից մեկը կամ մի քանիսը.</w:t>
      </w:r>
    </w:p>
    <w:p w14:paraId="4F670839" w14:textId="77777777"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ա) կենսաբանական մշակում,</w:t>
      </w:r>
    </w:p>
    <w:p w14:paraId="3EB3486D" w14:textId="77777777"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բ) ֆիզիկաքիմիական մշակում,</w:t>
      </w:r>
    </w:p>
    <w:p w14:paraId="7EEE4FA4" w14:textId="6A1C313D"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գ) մինչև 5.1 և 5.2 կետերում</w:t>
      </w:r>
      <w:r w:rsidR="00F87C80" w:rsidRPr="00FD2586">
        <w:rPr>
          <w:rFonts w:eastAsia="Times New Roman" w:cs="Times New Roman"/>
          <w:szCs w:val="24"/>
          <w:lang w:val="hy-AM"/>
        </w:rPr>
        <w:t xml:space="preserve"> թվարկված որևէ այլ գործունեությու</w:t>
      </w:r>
      <w:r w:rsidRPr="00FD2586">
        <w:rPr>
          <w:rFonts w:eastAsia="Times New Roman" w:cs="Times New Roman"/>
          <w:szCs w:val="24"/>
          <w:lang w:val="hy-AM"/>
        </w:rPr>
        <w:t>ն ի</w:t>
      </w:r>
      <w:r w:rsidR="00BC2C6D" w:rsidRPr="00FD2586">
        <w:rPr>
          <w:rFonts w:eastAsia="Times New Roman" w:cs="Times New Roman"/>
          <w:szCs w:val="24"/>
          <w:lang w:val="hy-AM"/>
        </w:rPr>
        <w:t>րականացնելը՝  թափոնների խմբավորումը</w:t>
      </w:r>
      <w:r w:rsidRPr="00FD2586">
        <w:rPr>
          <w:rFonts w:eastAsia="Times New Roman" w:cs="Times New Roman"/>
          <w:szCs w:val="24"/>
          <w:lang w:val="hy-AM"/>
        </w:rPr>
        <w:t>,</w:t>
      </w:r>
    </w:p>
    <w:p w14:paraId="177242D0" w14:textId="67C6C94F"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դ) մինչև 5.1 և 5.2 կետերում թ</w:t>
      </w:r>
      <w:r w:rsidR="00F87C80" w:rsidRPr="00FD2586">
        <w:rPr>
          <w:rFonts w:eastAsia="Times New Roman" w:cs="Times New Roman"/>
          <w:szCs w:val="24"/>
          <w:lang w:val="hy-AM"/>
        </w:rPr>
        <w:t>վարկված որևէ այլ գործունեություն</w:t>
      </w:r>
      <w:r w:rsidRPr="00FD2586">
        <w:rPr>
          <w:rFonts w:eastAsia="Times New Roman" w:cs="Times New Roman"/>
          <w:szCs w:val="24"/>
          <w:lang w:val="hy-AM"/>
        </w:rPr>
        <w:t xml:space="preserve"> իրականացնելը՝  թափոնների վերափաթեթավորումը,</w:t>
      </w:r>
    </w:p>
    <w:p w14:paraId="1579DF56" w14:textId="77777777"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ե) լուծիչների օգտահանում/վերականգնում,</w:t>
      </w:r>
    </w:p>
    <w:p w14:paraId="7F799B70" w14:textId="27592B9E"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զ) անօրգանական նյութերի վերամշակում/օգտ</w:t>
      </w:r>
      <w:r w:rsidR="006A15F1" w:rsidRPr="00FD2586">
        <w:rPr>
          <w:rFonts w:eastAsia="Times New Roman" w:cs="Times New Roman"/>
          <w:szCs w:val="24"/>
          <w:lang w:val="hy-AM"/>
        </w:rPr>
        <w:t xml:space="preserve">ահանում՝ բացառությամբ մետաղների </w:t>
      </w:r>
      <w:r w:rsidRPr="00FD2586">
        <w:rPr>
          <w:rFonts w:eastAsia="Times New Roman" w:cs="Times New Roman"/>
          <w:szCs w:val="24"/>
          <w:lang w:val="hy-AM"/>
        </w:rPr>
        <w:t xml:space="preserve"> կա</w:t>
      </w:r>
      <w:r w:rsidR="006A15F1" w:rsidRPr="00FD2586">
        <w:rPr>
          <w:rFonts w:eastAsia="Times New Roman" w:cs="Times New Roman"/>
          <w:szCs w:val="24"/>
          <w:lang w:val="hy-AM"/>
        </w:rPr>
        <w:t>մ մետաղական միացությունների,</w:t>
      </w:r>
      <w:r w:rsidRPr="00FD2586">
        <w:rPr>
          <w:rFonts w:eastAsia="Times New Roman" w:cs="Times New Roman"/>
          <w:szCs w:val="24"/>
          <w:lang w:val="hy-AM"/>
        </w:rPr>
        <w:t xml:space="preserve"> </w:t>
      </w:r>
    </w:p>
    <w:p w14:paraId="774D168A" w14:textId="77777777"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է) թթուների կամ հիմքերի վերականգնում,</w:t>
      </w:r>
    </w:p>
    <w:p w14:paraId="636699E7" w14:textId="77777777" w:rsidR="00981DCE" w:rsidRPr="00FD2586" w:rsidRDefault="00981DCE"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ը) աղտոտման նվազեցման համար օգտագործվող բաղադրիչների կորզում,</w:t>
      </w:r>
    </w:p>
    <w:p w14:paraId="722B10CD" w14:textId="7F9D1672" w:rsidR="00981DCE" w:rsidRPr="00FD2586" w:rsidRDefault="00564818"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 xml:space="preserve">ժ) </w:t>
      </w:r>
      <w:r w:rsidR="00981DCE" w:rsidRPr="00FD2586">
        <w:rPr>
          <w:rFonts w:eastAsia="Times New Roman" w:cs="Times New Roman"/>
          <w:szCs w:val="24"/>
          <w:lang w:val="hy-AM"/>
        </w:rPr>
        <w:t xml:space="preserve"> կատալիզատորներից բաղադրիչների կորզում,</w:t>
      </w:r>
    </w:p>
    <w:p w14:paraId="79307929" w14:textId="5A1AA9DA" w:rsidR="00981DCE" w:rsidRPr="00FD2586" w:rsidRDefault="00564818"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 xml:space="preserve">ժա) </w:t>
      </w:r>
      <w:r w:rsidR="00981DCE" w:rsidRPr="00FD2586">
        <w:rPr>
          <w:rFonts w:eastAsia="Times New Roman" w:cs="Times New Roman"/>
          <w:szCs w:val="24"/>
          <w:lang w:val="hy-AM"/>
        </w:rPr>
        <w:t>նավթի վերամշակում կամ նավթի կրկնակի օգտագործման այլ ձևեր,</w:t>
      </w:r>
    </w:p>
    <w:p w14:paraId="53A5214A" w14:textId="3A04433E" w:rsidR="00981DCE" w:rsidRPr="00FD2586" w:rsidRDefault="00564818" w:rsidP="00E61F2A">
      <w:p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ժբ</w:t>
      </w:r>
      <w:r w:rsidR="00981DCE" w:rsidRPr="00FD2586">
        <w:rPr>
          <w:rFonts w:eastAsia="Times New Roman" w:cs="Times New Roman"/>
          <w:szCs w:val="24"/>
          <w:lang w:val="hy-AM"/>
        </w:rPr>
        <w:t xml:space="preserve">) արտահոսք </w:t>
      </w:r>
      <w:r w:rsidR="006C00CA" w:rsidRPr="00FD2586">
        <w:rPr>
          <w:rFonts w:eastAsia="Times New Roman" w:cs="Times New Roman"/>
          <w:szCs w:val="24"/>
          <w:lang w:val="hy-AM"/>
        </w:rPr>
        <w:t>մակերևույթային ջրամբարներ։</w:t>
      </w:r>
    </w:p>
    <w:p w14:paraId="00FAF66B" w14:textId="43376AF6" w:rsidR="00981DCE" w:rsidRPr="00FD2586" w:rsidRDefault="00981DCE" w:rsidP="00E61F2A">
      <w:pPr>
        <w:pStyle w:val="ListParagraph"/>
        <w:shd w:val="clear" w:color="auto" w:fill="FFFFFF"/>
        <w:spacing w:before="120" w:after="0" w:line="240" w:lineRule="auto"/>
        <w:ind w:left="0" w:firstLine="0"/>
        <w:rPr>
          <w:rFonts w:eastAsia="Times New Roman" w:cs="Times New Roman"/>
          <w:szCs w:val="24"/>
          <w:lang w:val="hy-AM"/>
        </w:rPr>
      </w:pPr>
      <w:r w:rsidRPr="00FD2586">
        <w:rPr>
          <w:rFonts w:eastAsia="Times New Roman" w:cs="Times New Roman"/>
          <w:szCs w:val="24"/>
          <w:lang w:val="hy-AM"/>
        </w:rPr>
        <w:t>5.2. Թափոնների թաղում կամ կորզում թափոնների այրման կամ թափոններ</w:t>
      </w:r>
      <w:r w:rsidR="00E30DAD" w:rsidRPr="00FD2586">
        <w:rPr>
          <w:rFonts w:eastAsia="Times New Roman" w:cs="Times New Roman"/>
          <w:szCs w:val="24"/>
          <w:lang w:val="hy-AM"/>
        </w:rPr>
        <w:t>ի համատեղ այրման գործարաններում՝</w:t>
      </w:r>
    </w:p>
    <w:p w14:paraId="36CC14E1" w14:textId="29784B2E" w:rsidR="00981DCE" w:rsidRPr="00FD2586" w:rsidRDefault="00981DCE" w:rsidP="00E61F2A">
      <w:pPr>
        <w:pStyle w:val="ListParagraph"/>
        <w:shd w:val="clear" w:color="auto" w:fill="FFFFFF"/>
        <w:spacing w:before="120" w:after="0" w:line="240" w:lineRule="auto"/>
        <w:ind w:left="0" w:firstLine="0"/>
        <w:rPr>
          <w:rFonts w:eastAsia="Times New Roman" w:cs="Times New Roman"/>
          <w:szCs w:val="24"/>
          <w:lang w:val="hy-AM"/>
        </w:rPr>
      </w:pPr>
      <w:r w:rsidRPr="00FD2586">
        <w:rPr>
          <w:rFonts w:eastAsia="Times New Roman" w:cs="Times New Roman"/>
          <w:szCs w:val="24"/>
          <w:lang w:val="hy-AM"/>
        </w:rPr>
        <w:t>ա) ոչ վտանգավոր թափոնների համար՝ ժամում 3 տոննան</w:t>
      </w:r>
      <w:r w:rsidR="00FC6A2A" w:rsidRPr="00FD2586">
        <w:rPr>
          <w:rFonts w:eastAsia="Times New Roman" w:cs="Times New Roman"/>
          <w:szCs w:val="24"/>
          <w:lang w:val="hy-AM"/>
        </w:rPr>
        <w:t xml:space="preserve"> գերազանցող արտադրողականությամբ,</w:t>
      </w:r>
      <w:r w:rsidRPr="00FD2586">
        <w:rPr>
          <w:rFonts w:eastAsia="Times New Roman" w:cs="Times New Roman"/>
          <w:szCs w:val="24"/>
          <w:lang w:val="hy-AM"/>
        </w:rPr>
        <w:t xml:space="preserve"> </w:t>
      </w:r>
    </w:p>
    <w:p w14:paraId="4E49C372" w14:textId="62735BD8" w:rsidR="00981DCE" w:rsidRPr="00FD2586" w:rsidRDefault="00981DCE" w:rsidP="00E61F2A">
      <w:pPr>
        <w:pStyle w:val="ListParagraph"/>
        <w:shd w:val="clear" w:color="auto" w:fill="FFFFFF"/>
        <w:spacing w:before="120" w:after="0" w:line="240" w:lineRule="auto"/>
        <w:ind w:left="360" w:firstLine="0"/>
        <w:rPr>
          <w:rFonts w:eastAsia="Times New Roman" w:cs="Times New Roman"/>
          <w:szCs w:val="24"/>
          <w:lang w:val="hy-AM"/>
        </w:rPr>
      </w:pPr>
      <w:r w:rsidRPr="00FD2586">
        <w:rPr>
          <w:rFonts w:eastAsia="Times New Roman" w:cs="Times New Roman"/>
          <w:szCs w:val="24"/>
          <w:lang w:val="hy-AM"/>
        </w:rPr>
        <w:t>բ) վտանգավոր թափոնների համար՝  օրական 10 տոննան գե</w:t>
      </w:r>
      <w:r w:rsidR="00BF3BB3" w:rsidRPr="00FD2586">
        <w:rPr>
          <w:rFonts w:eastAsia="Times New Roman" w:cs="Times New Roman"/>
          <w:szCs w:val="24"/>
          <w:lang w:val="hy-AM"/>
        </w:rPr>
        <w:t>րազանցող արտադրողականությամբ,</w:t>
      </w:r>
    </w:p>
    <w:p w14:paraId="7EDBCB32" w14:textId="2B3F1BC6" w:rsidR="00981DCE" w:rsidRPr="00FD2586" w:rsidRDefault="00981DCE" w:rsidP="00E61F2A">
      <w:pPr>
        <w:pStyle w:val="ListParagraph"/>
        <w:shd w:val="clear" w:color="auto" w:fill="FFFFFF"/>
        <w:spacing w:before="120" w:after="0" w:line="240" w:lineRule="auto"/>
        <w:ind w:left="360" w:firstLine="0"/>
        <w:rPr>
          <w:rFonts w:eastAsia="Times New Roman" w:cs="Times New Roman"/>
          <w:szCs w:val="24"/>
          <w:lang w:val="hy-AM"/>
        </w:rPr>
      </w:pPr>
      <w:r w:rsidRPr="00FD2586">
        <w:rPr>
          <w:rFonts w:eastAsia="Times New Roman" w:cs="Times New Roman"/>
          <w:szCs w:val="24"/>
          <w:lang w:val="hy-AM"/>
        </w:rPr>
        <w:lastRenderedPageBreak/>
        <w:t>5.3. ա) Ոչ վտանգավոր թափոնների թաղում՝ օրական 50 տոննան գեր</w:t>
      </w:r>
      <w:r w:rsidR="00923C27" w:rsidRPr="00FD2586">
        <w:rPr>
          <w:rFonts w:eastAsia="Times New Roman" w:cs="Times New Roman"/>
          <w:szCs w:val="24"/>
          <w:lang w:val="hy-AM"/>
        </w:rPr>
        <w:t xml:space="preserve">ազանցող արտադրողականությամբ, </w:t>
      </w:r>
      <w:r w:rsidRPr="00FD2586">
        <w:rPr>
          <w:rFonts w:eastAsia="Times New Roman" w:cs="Times New Roman"/>
          <w:szCs w:val="24"/>
          <w:lang w:val="hy-AM"/>
        </w:rPr>
        <w:t>կիրառելով մեկ կամ մի քանի ստորև ներկայացված գործունեությունները</w:t>
      </w:r>
      <w:r w:rsidR="004D060A" w:rsidRPr="00FD2586">
        <w:rPr>
          <w:rFonts w:eastAsia="MS Gothic" w:cs="MS Gothic"/>
          <w:szCs w:val="24"/>
          <w:lang w:val="hy-AM"/>
        </w:rPr>
        <w:t>՝</w:t>
      </w:r>
    </w:p>
    <w:p w14:paraId="510F34C0" w14:textId="16065780" w:rsidR="00981DCE" w:rsidRPr="00FD2586" w:rsidRDefault="003E6525"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 xml:space="preserve"> կենսաբանական մշակում,</w:t>
      </w:r>
    </w:p>
    <w:p w14:paraId="4F677FB1" w14:textId="6499B491" w:rsidR="00981DCE" w:rsidRPr="00FD2586" w:rsidRDefault="003E6525"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ֆիզիկաքիմիական մշակում,</w:t>
      </w:r>
    </w:p>
    <w:p w14:paraId="509A9040" w14:textId="0C837E62" w:rsidR="00981DCE" w:rsidRPr="00FD2586" w:rsidRDefault="00981DCE"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այրման կամ համատեղ այրման հա</w:t>
      </w:r>
      <w:r w:rsidR="003E6525" w:rsidRPr="00FD2586">
        <w:rPr>
          <w:rFonts w:eastAsia="Times New Roman" w:cs="Times New Roman"/>
          <w:szCs w:val="24"/>
          <w:lang w:val="hy-AM"/>
        </w:rPr>
        <w:t>մար  թափոնների նախնական մշակում,</w:t>
      </w:r>
    </w:p>
    <w:p w14:paraId="549CD71E" w14:textId="21DB112A" w:rsidR="00981DCE" w:rsidRPr="00FD2586" w:rsidRDefault="003E6525"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խարամների և մոխրի մշակում,</w:t>
      </w:r>
    </w:p>
    <w:p w14:paraId="1FF57B02" w14:textId="0E4C9C13" w:rsidR="00981DCE" w:rsidRPr="00FD2586" w:rsidRDefault="003E6525"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մետաղական թափոնների,</w:t>
      </w:r>
      <w:r w:rsidR="00981DCE" w:rsidRPr="00FD2586">
        <w:rPr>
          <w:rFonts w:eastAsia="Times New Roman" w:cs="Times New Roman"/>
          <w:szCs w:val="24"/>
          <w:lang w:val="hy-AM"/>
        </w:rPr>
        <w:t xml:space="preserve"> ներառյալ էլեկտրական և էլեկտրոնային սարքավորումների թափոնների, պիտանելիության ավարտին հասցված տրանսպորտային միջոցների և դրանց բաղադրիչների թափոնների մշակում մանրացնող սարքավո</w:t>
      </w:r>
      <w:r w:rsidRPr="00FD2586">
        <w:rPr>
          <w:rFonts w:eastAsia="Times New Roman" w:cs="Times New Roman"/>
          <w:szCs w:val="24"/>
          <w:lang w:val="hy-AM"/>
        </w:rPr>
        <w:t>րումներում,</w:t>
      </w:r>
    </w:p>
    <w:p w14:paraId="40B2790E" w14:textId="290820E9" w:rsidR="00CE1C89" w:rsidRPr="00FD2586" w:rsidRDefault="00981DCE" w:rsidP="00E61F2A">
      <w:pPr>
        <w:pStyle w:val="ListParagraph"/>
        <w:shd w:val="clear" w:color="auto" w:fill="FFFFFF"/>
        <w:spacing w:before="120" w:after="0" w:line="240" w:lineRule="auto"/>
        <w:ind w:left="360" w:firstLine="360"/>
        <w:rPr>
          <w:rFonts w:eastAsia="Times New Roman" w:cs="Times New Roman"/>
          <w:szCs w:val="24"/>
          <w:lang w:val="hy-AM"/>
        </w:rPr>
      </w:pPr>
      <w:r w:rsidRPr="00FD2586">
        <w:rPr>
          <w:rFonts w:eastAsia="Times New Roman" w:cs="Times New Roman"/>
          <w:szCs w:val="24"/>
          <w:lang w:val="hy-AM"/>
        </w:rPr>
        <w:t>բ) օրական 75 տոննան գերազանցող արտադրողականությամբ ոչ վտանգավոր թափոնների կորզում կամ թաղում, որը ներառում է հետևյալ գործող</w:t>
      </w:r>
      <w:r w:rsidR="00E84E9C" w:rsidRPr="00FD2586">
        <w:rPr>
          <w:rFonts w:eastAsia="Times New Roman" w:cs="Times New Roman"/>
          <w:szCs w:val="24"/>
          <w:lang w:val="hy-AM"/>
        </w:rPr>
        <w:t>ություններից մեկը կամ մի քանիսը՝</w:t>
      </w:r>
      <w:r w:rsidRPr="00FD2586">
        <w:rPr>
          <w:rFonts w:eastAsia="Times New Roman" w:cs="Times New Roman"/>
          <w:szCs w:val="24"/>
          <w:lang w:val="hy-AM"/>
        </w:rPr>
        <w:t xml:space="preserve"> </w:t>
      </w:r>
    </w:p>
    <w:p w14:paraId="77B014A9" w14:textId="768E5F3F" w:rsidR="00981DCE" w:rsidRPr="00FD2586" w:rsidRDefault="00B573AF"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կենսաբանական մշակում,</w:t>
      </w:r>
    </w:p>
    <w:p w14:paraId="391589F6" w14:textId="05130997" w:rsidR="00981DCE" w:rsidRPr="00FD2586" w:rsidRDefault="00B573AF"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ֆիզիկաքիմիական մշակում,</w:t>
      </w:r>
    </w:p>
    <w:p w14:paraId="0A5A71DF" w14:textId="66660A00" w:rsidR="00981DCE" w:rsidRPr="00FD2586" w:rsidRDefault="00981DCE"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 xml:space="preserve">այրման կամ համատեղ այրման համար  </w:t>
      </w:r>
      <w:r w:rsidR="00B573AF" w:rsidRPr="00FD2586">
        <w:rPr>
          <w:rFonts w:eastAsia="Times New Roman" w:cs="Times New Roman"/>
          <w:szCs w:val="24"/>
          <w:lang w:val="hy-AM"/>
        </w:rPr>
        <w:t>թափոնների նախնական մշակում,</w:t>
      </w:r>
    </w:p>
    <w:p w14:paraId="4ACF20C6" w14:textId="2603A04B" w:rsidR="00981DCE" w:rsidRPr="00FD2586" w:rsidRDefault="00B573AF"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խարամների և մոխրի մշակում,</w:t>
      </w:r>
    </w:p>
    <w:p w14:paraId="07291E94" w14:textId="3C49D892" w:rsidR="00981DCE" w:rsidRPr="00FD2586" w:rsidRDefault="00981DCE" w:rsidP="00E61F2A">
      <w:pPr>
        <w:pStyle w:val="ListParagraph"/>
        <w:numPr>
          <w:ilvl w:val="0"/>
          <w:numId w:val="7"/>
        </w:numPr>
        <w:shd w:val="clear" w:color="auto" w:fill="FFFFFF"/>
        <w:spacing w:before="120" w:after="0" w:line="240" w:lineRule="auto"/>
        <w:rPr>
          <w:rFonts w:eastAsia="Times New Roman" w:cs="Times New Roman"/>
          <w:szCs w:val="24"/>
          <w:lang w:val="hy-AM"/>
        </w:rPr>
      </w:pPr>
      <w:r w:rsidRPr="00FD2586">
        <w:rPr>
          <w:rFonts w:eastAsia="Times New Roman" w:cs="Times New Roman"/>
          <w:szCs w:val="24"/>
          <w:lang w:val="hy-AM"/>
        </w:rPr>
        <w:t>մետաղական թափոնների, ներառյալ էլեկտրական և էլեկտրոնային սարքավորումների թափոնների, պիտանելիության ավարտին հասցված տրանսպորտային միջոցների և դրանց բաղադրիչների թափոնների մշակում մանրացնող սարքավորումներ</w:t>
      </w:r>
      <w:r w:rsidR="00B573AF" w:rsidRPr="00FD2586">
        <w:rPr>
          <w:rFonts w:eastAsia="Times New Roman" w:cs="Times New Roman"/>
          <w:szCs w:val="24"/>
          <w:lang w:val="hy-AM"/>
        </w:rPr>
        <w:t>ում,</w:t>
      </w:r>
    </w:p>
    <w:p w14:paraId="4F86D4A7" w14:textId="4935E7D1" w:rsidR="00981DCE" w:rsidRPr="00FD2586" w:rsidRDefault="00A50F2F" w:rsidP="00E61F2A">
      <w:pPr>
        <w:pStyle w:val="ListParagraph"/>
        <w:shd w:val="clear" w:color="auto" w:fill="FFFFFF"/>
        <w:spacing w:before="120" w:after="0" w:line="240" w:lineRule="auto"/>
        <w:ind w:left="360" w:firstLine="0"/>
        <w:rPr>
          <w:rFonts w:eastAsia="Times New Roman" w:cs="Times New Roman"/>
          <w:szCs w:val="24"/>
          <w:lang w:val="hy-AM"/>
        </w:rPr>
      </w:pPr>
      <w:r w:rsidRPr="00FD2586">
        <w:rPr>
          <w:rFonts w:eastAsia="Times New Roman" w:cs="Times New Roman"/>
          <w:szCs w:val="24"/>
          <w:lang w:val="hy-AM"/>
        </w:rPr>
        <w:t xml:space="preserve">Եթե </w:t>
      </w:r>
      <w:r w:rsidR="00981DCE" w:rsidRPr="00FD2586">
        <w:rPr>
          <w:rFonts w:eastAsia="Times New Roman" w:cs="Times New Roman"/>
          <w:szCs w:val="24"/>
          <w:lang w:val="hy-AM"/>
        </w:rPr>
        <w:t xml:space="preserve"> թափոնների մշակման միակ մեթոդը իրականացվում է անաէրոբ խմորմամբ, ապա այդ գործունեության արտադրողականության շեմ</w:t>
      </w:r>
      <w:r w:rsidR="0003387A" w:rsidRPr="00FD2586">
        <w:rPr>
          <w:rFonts w:eastAsia="Times New Roman" w:cs="Times New Roman"/>
          <w:szCs w:val="24"/>
          <w:lang w:val="hy-AM"/>
        </w:rPr>
        <w:t>ը պետք է կազմի օրական 100 տոննա,</w:t>
      </w:r>
    </w:p>
    <w:p w14:paraId="1DEDA41C" w14:textId="118D749C" w:rsidR="00C66108" w:rsidRPr="00FD2586" w:rsidRDefault="00F56544" w:rsidP="00E61F2A">
      <w:pPr>
        <w:pStyle w:val="ListParagraph"/>
        <w:shd w:val="clear" w:color="auto" w:fill="FFFFFF"/>
        <w:spacing w:before="120" w:after="0" w:line="240" w:lineRule="auto"/>
        <w:ind w:left="360" w:firstLine="0"/>
        <w:rPr>
          <w:rFonts w:eastAsia="Times New Roman" w:cs="Times New Roman"/>
          <w:szCs w:val="24"/>
          <w:lang w:val="hy-AM"/>
        </w:rPr>
      </w:pPr>
      <w:r w:rsidRPr="00FD2586">
        <w:rPr>
          <w:rFonts w:eastAsia="Times New Roman" w:cs="Times New Roman"/>
          <w:szCs w:val="24"/>
          <w:lang w:val="hy-AM"/>
        </w:rPr>
        <w:t>5.4</w:t>
      </w:r>
      <w:r w:rsidR="00981DCE" w:rsidRPr="00FD2586">
        <w:rPr>
          <w:rFonts w:eastAsia="Times New Roman" w:cs="Times New Roman"/>
          <w:szCs w:val="24"/>
          <w:lang w:val="hy-AM"/>
        </w:rPr>
        <w:t>. Վտանգավոր թափոնների ստորգետնյա պահեստավորում</w:t>
      </w:r>
      <w:r w:rsidR="00232ECE" w:rsidRPr="00FD2586">
        <w:rPr>
          <w:rFonts w:eastAsia="Times New Roman" w:cs="Times New Roman"/>
          <w:szCs w:val="24"/>
          <w:lang w:val="hy-AM"/>
        </w:rPr>
        <w:t>`</w:t>
      </w:r>
      <w:r w:rsidR="00981DCE" w:rsidRPr="00FD2586">
        <w:rPr>
          <w:rFonts w:eastAsia="Times New Roman" w:cs="Times New Roman"/>
          <w:szCs w:val="24"/>
          <w:lang w:val="hy-AM"/>
        </w:rPr>
        <w:t xml:space="preserve"> 50 տոննան գերազանցող ընդհանուր արտադրողականությամբ։ </w:t>
      </w:r>
    </w:p>
    <w:p w14:paraId="40BD985E" w14:textId="46263471" w:rsidR="00C66108" w:rsidRPr="00FD2586" w:rsidRDefault="00182E52" w:rsidP="00E61F2A">
      <w:pPr>
        <w:spacing w:line="240" w:lineRule="auto"/>
        <w:ind w:left="426" w:right="0" w:hanging="142"/>
        <w:rPr>
          <w:rFonts w:eastAsia="Times New Roman" w:cs="Times New Roman"/>
          <w:szCs w:val="24"/>
          <w:lang w:val="hy-AM"/>
        </w:rPr>
      </w:pPr>
      <w:r w:rsidRPr="00FD2586">
        <w:rPr>
          <w:rFonts w:eastAsia="Times New Roman" w:cs="Times New Roman"/>
          <w:szCs w:val="24"/>
          <w:lang w:val="hy-AM"/>
        </w:rPr>
        <w:t xml:space="preserve">6. Արտադրական </w:t>
      </w:r>
      <w:r w:rsidR="00140A7F" w:rsidRPr="00FD2586">
        <w:rPr>
          <w:rFonts w:eastAsia="Times New Roman" w:cs="Times New Roman"/>
          <w:szCs w:val="24"/>
          <w:lang w:val="hy-AM"/>
        </w:rPr>
        <w:t xml:space="preserve">գործունեության </w:t>
      </w:r>
      <w:r w:rsidRPr="00FD2586">
        <w:rPr>
          <w:rFonts w:eastAsia="Times New Roman" w:cs="Times New Roman"/>
          <w:szCs w:val="24"/>
          <w:lang w:val="hy-AM"/>
        </w:rPr>
        <w:t xml:space="preserve"> այլ տեսակներ</w:t>
      </w:r>
      <w:r w:rsidR="00457EC8" w:rsidRPr="00FD2586">
        <w:rPr>
          <w:rFonts w:eastAsia="Times New Roman" w:cs="Times New Roman"/>
          <w:szCs w:val="24"/>
          <w:lang w:val="hy-AM"/>
        </w:rPr>
        <w:t>՝</w:t>
      </w:r>
      <w:r w:rsidRPr="00FD2586">
        <w:rPr>
          <w:rFonts w:eastAsia="Times New Roman" w:cs="Times New Roman"/>
          <w:szCs w:val="24"/>
          <w:lang w:val="hy-AM"/>
        </w:rPr>
        <w:t xml:space="preserve"> </w:t>
      </w:r>
    </w:p>
    <w:p w14:paraId="3D6CCF01" w14:textId="6E78DED3" w:rsidR="00A0068A" w:rsidRPr="00FD2586" w:rsidRDefault="00A0068A" w:rsidP="00E61F2A">
      <w:pPr>
        <w:shd w:val="clear" w:color="auto" w:fill="FFFFFF"/>
        <w:spacing w:before="120" w:after="0" w:line="240" w:lineRule="auto"/>
        <w:ind w:left="426" w:right="0" w:hanging="142"/>
        <w:rPr>
          <w:rFonts w:eastAsia="Times New Roman" w:cs="Times New Roman"/>
          <w:color w:val="333333"/>
          <w:szCs w:val="24"/>
          <w:lang w:val="hy-AM"/>
        </w:rPr>
      </w:pPr>
      <w:r w:rsidRPr="00FD2586">
        <w:rPr>
          <w:rFonts w:eastAsia="Times New Roman" w:cs="Times New Roman"/>
          <w:color w:val="333333"/>
          <w:szCs w:val="24"/>
          <w:lang w:val="hy-AM"/>
        </w:rPr>
        <w:t>6.1. Արտադրություն</w:t>
      </w:r>
      <w:r w:rsidR="00457EC8" w:rsidRPr="00FD2586">
        <w:rPr>
          <w:rFonts w:eastAsia="Times New Roman" w:cs="Times New Roman"/>
          <w:color w:val="333333"/>
          <w:szCs w:val="24"/>
          <w:lang w:val="hy-AM"/>
        </w:rPr>
        <w:t xml:space="preserve">  արդյունաբերական կայանքներում՝</w:t>
      </w:r>
    </w:p>
    <w:p w14:paraId="124E1D8D" w14:textId="77777777" w:rsidR="00A0068A" w:rsidRPr="00FD2586" w:rsidRDefault="00A0068A" w:rsidP="00E61F2A">
      <w:pPr>
        <w:spacing w:line="240" w:lineRule="auto"/>
        <w:ind w:left="426" w:right="0" w:hanging="142"/>
        <w:rPr>
          <w:rFonts w:eastAsia="Times New Roman" w:cs="Times New Roman"/>
          <w:szCs w:val="24"/>
          <w:lang w:val="hy-AM"/>
        </w:rPr>
      </w:pPr>
      <w:r w:rsidRPr="00FD2586">
        <w:rPr>
          <w:rFonts w:eastAsia="Times New Roman" w:cs="Times New Roman"/>
          <w:szCs w:val="24"/>
          <w:lang w:val="hy-AM"/>
        </w:rPr>
        <w:t>ա) ցելյուլոզայի արտադրություն փայտանյութից կամ այլ թելքավոր նյութերից,</w:t>
      </w:r>
    </w:p>
    <w:p w14:paraId="59D068F0" w14:textId="77777777" w:rsidR="00A0068A" w:rsidRPr="00FD2586" w:rsidRDefault="00A0068A" w:rsidP="00E61F2A">
      <w:pPr>
        <w:spacing w:line="240" w:lineRule="auto"/>
        <w:ind w:left="426" w:right="0" w:hanging="142"/>
        <w:rPr>
          <w:rFonts w:eastAsia="Times New Roman" w:cs="Times New Roman"/>
          <w:szCs w:val="24"/>
          <w:lang w:val="hy-AM"/>
        </w:rPr>
      </w:pPr>
      <w:r w:rsidRPr="00FD2586">
        <w:rPr>
          <w:rFonts w:eastAsia="Times New Roman" w:cs="Times New Roman"/>
          <w:szCs w:val="24"/>
          <w:lang w:val="hy-AM"/>
        </w:rPr>
        <w:t xml:space="preserve">բ) թղթի կամ ստվարաթղթի արտադրություն՝ օրական 20 տոննա գերազանցող արտադրողականությամբ, </w:t>
      </w:r>
    </w:p>
    <w:p w14:paraId="2B569A4D" w14:textId="77777777" w:rsidR="00A0068A" w:rsidRPr="00FD2586" w:rsidRDefault="00A0068A" w:rsidP="00E61F2A">
      <w:pPr>
        <w:spacing w:line="240" w:lineRule="auto"/>
        <w:ind w:left="426" w:right="0" w:hanging="142"/>
        <w:rPr>
          <w:rFonts w:eastAsia="Times New Roman" w:cs="Times New Roman"/>
          <w:szCs w:val="24"/>
          <w:lang w:val="hy-AM"/>
        </w:rPr>
      </w:pPr>
      <w:r w:rsidRPr="00FD2586">
        <w:rPr>
          <w:rFonts w:eastAsia="Times New Roman" w:cs="Times New Roman"/>
          <w:szCs w:val="24"/>
          <w:lang w:val="hy-AM"/>
        </w:rPr>
        <w:t>գ) մեկ կամ մի քանի  տեսակի  փայտե պանելների արտադրություն օրական 600 մ</w:t>
      </w:r>
      <w:r w:rsidRPr="00FD2586">
        <w:rPr>
          <w:rFonts w:eastAsia="Times New Roman" w:cs="Times New Roman"/>
          <w:szCs w:val="24"/>
          <w:vertAlign w:val="superscript"/>
          <w:lang w:val="hy-AM"/>
        </w:rPr>
        <w:t>3</w:t>
      </w:r>
      <w:r w:rsidRPr="00FD2586">
        <w:rPr>
          <w:rFonts w:eastAsia="Times New Roman" w:cs="Times New Roman"/>
          <w:szCs w:val="24"/>
          <w:lang w:val="hy-AM"/>
        </w:rPr>
        <w:t xml:space="preserve"> գերազանցող արտադրողականությամբ, </w:t>
      </w:r>
    </w:p>
    <w:p w14:paraId="346A5104" w14:textId="77777777" w:rsidR="00A0068A" w:rsidRPr="00FD2586" w:rsidRDefault="00A0068A" w:rsidP="00E61F2A">
      <w:pPr>
        <w:spacing w:line="240" w:lineRule="auto"/>
        <w:ind w:left="426" w:right="0" w:hanging="142"/>
        <w:rPr>
          <w:rFonts w:eastAsia="Times New Roman" w:cs="Times New Roman"/>
          <w:szCs w:val="24"/>
          <w:lang w:val="hy-AM"/>
        </w:rPr>
      </w:pPr>
      <w:r w:rsidRPr="00FD2586">
        <w:rPr>
          <w:rFonts w:eastAsia="Times New Roman" w:cs="Times New Roman"/>
          <w:szCs w:val="24"/>
          <w:lang w:val="hy-AM"/>
        </w:rPr>
        <w:t xml:space="preserve">6.2. Տեքստիլ մանրաթելերի կամ գործվածքների նախնական մշակում (օրինակ՝ լվացում, սպիտակեցում, մերսերիզացում) կամ ներկում՝ օրական 10 տոննա գերազանցող արտադրողականությամբ, </w:t>
      </w:r>
    </w:p>
    <w:p w14:paraId="03420430" w14:textId="2775AC82" w:rsidR="00A0068A" w:rsidRPr="00FD2586" w:rsidRDefault="00A0068A" w:rsidP="00E61F2A">
      <w:pPr>
        <w:shd w:val="clear" w:color="auto" w:fill="FFFFFF"/>
        <w:spacing w:before="120" w:after="0" w:line="240" w:lineRule="auto"/>
        <w:ind w:left="284" w:right="0" w:firstLine="0"/>
        <w:rPr>
          <w:rFonts w:eastAsia="Times New Roman" w:cs="Times New Roman"/>
          <w:szCs w:val="24"/>
          <w:lang w:val="hy-AM"/>
        </w:rPr>
      </w:pPr>
      <w:r w:rsidRPr="00FD2586">
        <w:rPr>
          <w:rFonts w:eastAsia="Times New Roman" w:cs="Times New Roman"/>
          <w:szCs w:val="24"/>
          <w:lang w:val="hy-AM"/>
        </w:rPr>
        <w:lastRenderedPageBreak/>
        <w:t>6.3. Կաշվի և մորթու դաբաղում՝ օրական 12 տոննա</w:t>
      </w:r>
      <w:r w:rsidR="000A3FBE" w:rsidRPr="00FD2586">
        <w:rPr>
          <w:rFonts w:eastAsia="Times New Roman" w:cs="Times New Roman"/>
          <w:szCs w:val="24"/>
          <w:lang w:val="hy-AM"/>
        </w:rPr>
        <w:t xml:space="preserve"> գերազանցող արտադրողականությամբ,</w:t>
      </w:r>
    </w:p>
    <w:p w14:paraId="1F53AA23" w14:textId="644A90AC" w:rsidR="00CF1A66" w:rsidRPr="00FD2586" w:rsidRDefault="00CF1A66" w:rsidP="00E61F2A">
      <w:pPr>
        <w:shd w:val="clear" w:color="auto" w:fill="FFFFFF"/>
        <w:spacing w:before="120" w:after="0" w:line="240" w:lineRule="auto"/>
        <w:ind w:left="284" w:right="0" w:firstLine="0"/>
        <w:rPr>
          <w:rFonts w:eastAsia="Times New Roman" w:cs="Times New Roman"/>
          <w:szCs w:val="24"/>
          <w:lang w:val="hy-AM"/>
        </w:rPr>
      </w:pPr>
      <w:r w:rsidRPr="00FD2586">
        <w:rPr>
          <w:rFonts w:eastAsia="Times New Roman" w:cs="Times New Roman"/>
          <w:szCs w:val="24"/>
          <w:lang w:val="hy-AM"/>
        </w:rPr>
        <w:t>6.4 ա) սպանդանոցների շահագործում՝ մսեղենի մշակման օրական 50 տոննայ</w:t>
      </w:r>
      <w:r w:rsidR="000A3FBE" w:rsidRPr="00FD2586">
        <w:rPr>
          <w:rFonts w:eastAsia="Times New Roman" w:cs="Times New Roman"/>
          <w:szCs w:val="24"/>
          <w:lang w:val="hy-AM"/>
        </w:rPr>
        <w:t>ից ավելի արտադրական հզորությամբ,</w:t>
      </w:r>
    </w:p>
    <w:p w14:paraId="67B2C07A" w14:textId="32959B9F" w:rsidR="00CF1A66" w:rsidRPr="00FD2586" w:rsidRDefault="00CF1A66" w:rsidP="00E61F2A">
      <w:pPr>
        <w:shd w:val="clear" w:color="auto" w:fill="FFFFFF"/>
        <w:spacing w:before="120" w:after="0" w:line="240" w:lineRule="auto"/>
        <w:ind w:left="284" w:right="0" w:firstLine="0"/>
        <w:rPr>
          <w:rFonts w:eastAsia="Times New Roman" w:cs="Times New Roman"/>
          <w:szCs w:val="24"/>
          <w:lang w:val="hy-AM"/>
        </w:rPr>
      </w:pPr>
      <w:r w:rsidRPr="00FD2586">
        <w:rPr>
          <w:rFonts w:eastAsia="Times New Roman" w:cs="Times New Roman"/>
          <w:szCs w:val="24"/>
          <w:lang w:val="hy-AM"/>
        </w:rPr>
        <w:t>բ) փաթեթավորումից բացի, հետևյալ հումքի մշակում և վերամշակում, նախկինում վերամշակված կամ չմշակված, նախատեսված սննդամթերք</w:t>
      </w:r>
      <w:r w:rsidR="001F756C" w:rsidRPr="00FD2586">
        <w:rPr>
          <w:rFonts w:eastAsia="Times New Roman" w:cs="Times New Roman"/>
          <w:szCs w:val="24"/>
          <w:lang w:val="hy-AM"/>
        </w:rPr>
        <w:t>ի կամ կերերի արտադրության համար՝</w:t>
      </w:r>
    </w:p>
    <w:p w14:paraId="4F8EF843" w14:textId="266A2BA2" w:rsidR="00CF1A66" w:rsidRPr="00FD2586" w:rsidRDefault="00CF1A66" w:rsidP="00E61F2A">
      <w:pPr>
        <w:pStyle w:val="ListParagraph"/>
        <w:numPr>
          <w:ilvl w:val="0"/>
          <w:numId w:val="9"/>
        </w:numPr>
        <w:shd w:val="clear" w:color="auto" w:fill="FFFFFF"/>
        <w:spacing w:before="120" w:after="0" w:line="240" w:lineRule="auto"/>
        <w:ind w:right="0"/>
        <w:rPr>
          <w:rFonts w:eastAsia="Times New Roman" w:cs="Times New Roman"/>
          <w:szCs w:val="24"/>
          <w:lang w:val="hy-AM"/>
        </w:rPr>
      </w:pPr>
      <w:r w:rsidRPr="00FD2586">
        <w:rPr>
          <w:rFonts w:eastAsia="Times New Roman" w:cs="Times New Roman"/>
          <w:szCs w:val="24"/>
          <w:lang w:val="hy-AM"/>
        </w:rPr>
        <w:t>միայն կենդանական հումք (բացառությամբ կաթի)՝ պատրաստի արտադրանքի արտադրական հզորո</w:t>
      </w:r>
      <w:r w:rsidR="000A3FBE" w:rsidRPr="00FD2586">
        <w:rPr>
          <w:rFonts w:eastAsia="Times New Roman" w:cs="Times New Roman"/>
          <w:szCs w:val="24"/>
          <w:lang w:val="hy-AM"/>
        </w:rPr>
        <w:t>ւթյամբ օրական 75 տոննայից ավելի,</w:t>
      </w:r>
    </w:p>
    <w:p w14:paraId="3AD70A6A" w14:textId="6FE2C6C0" w:rsidR="00CF1A66" w:rsidRPr="00FD2586" w:rsidRDefault="00CF1A66" w:rsidP="00E61F2A">
      <w:pPr>
        <w:pStyle w:val="ListParagraph"/>
        <w:numPr>
          <w:ilvl w:val="0"/>
          <w:numId w:val="9"/>
        </w:numPr>
        <w:shd w:val="clear" w:color="auto" w:fill="FFFFFF"/>
        <w:spacing w:before="120" w:after="0" w:line="240" w:lineRule="auto"/>
        <w:ind w:right="0"/>
        <w:rPr>
          <w:rFonts w:eastAsia="Times New Roman" w:cs="Times New Roman"/>
          <w:szCs w:val="24"/>
          <w:lang w:val="hy-AM"/>
        </w:rPr>
      </w:pPr>
      <w:r w:rsidRPr="00FD2586">
        <w:rPr>
          <w:rFonts w:eastAsia="Times New Roman" w:cs="Times New Roman"/>
          <w:szCs w:val="24"/>
          <w:lang w:val="hy-AM"/>
        </w:rPr>
        <w:t>միայն բուսական հումք, որի պատրաստի արտադրանքի արտադրական հզորությունը գերազանցում է օրական 300 տոննան կամ օրական 600 տոննան, եթե տեղակայումը գործում է ոչ ավելի, քան 90 օր ան</w:t>
      </w:r>
      <w:r w:rsidR="000A3FBE" w:rsidRPr="00FD2586">
        <w:rPr>
          <w:rFonts w:eastAsia="Times New Roman" w:cs="Times New Roman"/>
          <w:szCs w:val="24"/>
          <w:lang w:val="hy-AM"/>
        </w:rPr>
        <w:t>ընդմեջ ցանկացած տարվա ընթացքում,</w:t>
      </w:r>
    </w:p>
    <w:p w14:paraId="66B769CF" w14:textId="0F0AADB2" w:rsidR="00CF1A66" w:rsidRPr="00FD2586" w:rsidRDefault="00CF1A66" w:rsidP="00E61F2A">
      <w:pPr>
        <w:pStyle w:val="ListParagraph"/>
        <w:numPr>
          <w:ilvl w:val="0"/>
          <w:numId w:val="9"/>
        </w:numPr>
        <w:shd w:val="clear" w:color="auto" w:fill="FFFFFF"/>
        <w:spacing w:before="120" w:after="0" w:line="240" w:lineRule="auto"/>
        <w:ind w:right="0"/>
        <w:rPr>
          <w:rFonts w:eastAsia="Times New Roman" w:cs="Times New Roman"/>
          <w:szCs w:val="24"/>
          <w:lang w:val="hy-AM"/>
        </w:rPr>
      </w:pPr>
      <w:r w:rsidRPr="00FD2586">
        <w:rPr>
          <w:rFonts w:eastAsia="Times New Roman" w:cs="Times New Roman"/>
          <w:szCs w:val="24"/>
          <w:lang w:val="hy-AM"/>
        </w:rPr>
        <w:t>կենդանական և բուսական հումք, ինչպես համակցված, այնպես էլ առանձին արտադրանքներում, պատրաստի արտադրանքի արտադրական հզորությա</w:t>
      </w:r>
      <w:r w:rsidR="000A3FBE" w:rsidRPr="00FD2586">
        <w:rPr>
          <w:rFonts w:eastAsia="Times New Roman" w:cs="Times New Roman"/>
          <w:szCs w:val="24"/>
          <w:lang w:val="hy-AM"/>
        </w:rPr>
        <w:t>մբ օրական տոննաներով ավելի, քան՝</w:t>
      </w:r>
    </w:p>
    <w:p w14:paraId="37237FDF" w14:textId="77777777" w:rsidR="006143B8" w:rsidRPr="00FD2586" w:rsidRDefault="00CF1A66" w:rsidP="006143B8">
      <w:pPr>
        <w:pStyle w:val="ListParagraph"/>
        <w:numPr>
          <w:ilvl w:val="0"/>
          <w:numId w:val="10"/>
        </w:numPr>
        <w:shd w:val="clear" w:color="auto" w:fill="FFFFFF"/>
        <w:spacing w:before="120" w:after="0" w:line="240" w:lineRule="auto"/>
        <w:ind w:right="0"/>
        <w:rPr>
          <w:rFonts w:eastAsia="Times New Roman" w:cs="Times New Roman"/>
          <w:szCs w:val="24"/>
          <w:lang w:val="hy-AM"/>
        </w:rPr>
      </w:pPr>
      <w:r w:rsidRPr="00FD2586">
        <w:rPr>
          <w:rFonts w:eastAsia="Times New Roman" w:cs="Times New Roman"/>
          <w:szCs w:val="24"/>
          <w:lang w:val="hy-AM"/>
        </w:rPr>
        <w:t>75, եթե Ա-ն հավասար է 10-ի կամ ավելի; կամ,</w:t>
      </w:r>
    </w:p>
    <w:p w14:paraId="65F19F06" w14:textId="16259DCA" w:rsidR="00CF1A66" w:rsidRPr="00FD2586" w:rsidRDefault="00CF1A66" w:rsidP="006143B8">
      <w:pPr>
        <w:pStyle w:val="ListParagraph"/>
        <w:numPr>
          <w:ilvl w:val="0"/>
          <w:numId w:val="10"/>
        </w:numPr>
        <w:shd w:val="clear" w:color="auto" w:fill="FFFFFF"/>
        <w:spacing w:before="120" w:after="0" w:line="240" w:lineRule="auto"/>
        <w:ind w:right="0"/>
        <w:rPr>
          <w:rFonts w:eastAsia="Times New Roman" w:cs="Times New Roman"/>
          <w:szCs w:val="24"/>
          <w:lang w:val="hy-AM"/>
        </w:rPr>
      </w:pPr>
      <w:r w:rsidRPr="00FD2586">
        <w:rPr>
          <w:rFonts w:eastAsia="Times New Roman" w:cs="Times New Roman"/>
          <w:szCs w:val="24"/>
          <w:lang w:val="hy-AM"/>
        </w:rPr>
        <w:t>[300- (22,5 × Ա)] ցանկացած այլ դեպքում,</w:t>
      </w:r>
    </w:p>
    <w:p w14:paraId="016E8A5E" w14:textId="3FA7B17B" w:rsidR="00CF1A66" w:rsidRPr="00FD2586" w:rsidRDefault="00CF1A66"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որտեղ «Ա»-ն պատրաստի արտադրանքի արտադրական հզորության կենդանական նյու</w:t>
      </w:r>
      <w:r w:rsidR="00A10B33" w:rsidRPr="00FD2586">
        <w:rPr>
          <w:rFonts w:eastAsia="Times New Roman" w:cs="Times New Roman"/>
          <w:szCs w:val="24"/>
          <w:lang w:val="hy-AM"/>
        </w:rPr>
        <w:t>թի մասնաբաժինն է (քաշի տոկոսով),</w:t>
      </w:r>
    </w:p>
    <w:p w14:paraId="08BEDBD1" w14:textId="590C485D" w:rsidR="00CF1A66" w:rsidRPr="00FD2586" w:rsidRDefault="00CF1A66"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Փաթեթավորումը չպետք է ներառվ</w:t>
      </w:r>
      <w:r w:rsidR="00A10B33" w:rsidRPr="00FD2586">
        <w:rPr>
          <w:rFonts w:eastAsia="Times New Roman" w:cs="Times New Roman"/>
          <w:szCs w:val="24"/>
          <w:lang w:val="hy-AM"/>
        </w:rPr>
        <w:t>ի արտադրանքի վերջնական քաշի մեջ,</w:t>
      </w:r>
    </w:p>
    <w:p w14:paraId="6F1291EB" w14:textId="3D5AB877" w:rsidR="00CF1A66" w:rsidRPr="00FD2586" w:rsidRDefault="00CF1A66" w:rsidP="00E61F2A">
      <w:pPr>
        <w:shd w:val="clear" w:color="auto" w:fill="FFFFFF"/>
        <w:spacing w:before="120" w:after="0" w:line="240" w:lineRule="auto"/>
        <w:ind w:left="0" w:right="0" w:firstLine="0"/>
        <w:rPr>
          <w:rFonts w:eastAsia="Times New Roman" w:cs="Times New Roman"/>
          <w:szCs w:val="24"/>
          <w:lang w:val="hy-AM"/>
        </w:rPr>
      </w:pPr>
      <w:r w:rsidRPr="00FD2586">
        <w:rPr>
          <w:rFonts w:eastAsia="Times New Roman" w:cs="Times New Roman"/>
          <w:szCs w:val="24"/>
          <w:lang w:val="hy-AM"/>
        </w:rPr>
        <w:t>Այս ենթաբաժինը չի կիր</w:t>
      </w:r>
      <w:r w:rsidR="00A10B33" w:rsidRPr="00FD2586">
        <w:rPr>
          <w:rFonts w:eastAsia="Times New Roman" w:cs="Times New Roman"/>
          <w:szCs w:val="24"/>
          <w:lang w:val="hy-AM"/>
        </w:rPr>
        <w:t>առվում, երբ հումքը միայն կաթն է՝</w:t>
      </w:r>
    </w:p>
    <w:p w14:paraId="103439A3" w14:textId="41BEDDD1" w:rsidR="00CF1A66" w:rsidRPr="00FD2586" w:rsidRDefault="00CF1A66"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գ) միայն կաթի մշակում և վերամշակում, երբ ստացված կաթի քանակը օրական 200 տոննայից ավելի է (</w:t>
      </w:r>
      <w:r w:rsidR="005B52FC" w:rsidRPr="00FD2586">
        <w:rPr>
          <w:rFonts w:eastAsia="Times New Roman" w:cs="Times New Roman"/>
          <w:color w:val="333333"/>
          <w:szCs w:val="24"/>
          <w:lang w:val="hy-AM"/>
        </w:rPr>
        <w:t>միջին արժեքը տարեկան կտրվածքով),</w:t>
      </w:r>
    </w:p>
    <w:p w14:paraId="3E93CA87" w14:textId="661B0903" w:rsidR="00CF1A66" w:rsidRPr="00FD2586" w:rsidRDefault="00CF1A66"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6.5. Կենդանիների դիակների կամ կենդանական թափոնների հեռացում կամ վերամշակում օրական 10 տոննայից ավելի մշակման հզորությամբ</w:t>
      </w:r>
      <w:r w:rsidR="006143B8" w:rsidRPr="00FD2586">
        <w:rPr>
          <w:rFonts w:eastAsia="Times New Roman" w:cs="Times New Roman"/>
          <w:color w:val="333333"/>
          <w:szCs w:val="24"/>
          <w:lang w:val="hy-AM"/>
        </w:rPr>
        <w:t>,</w:t>
      </w:r>
    </w:p>
    <w:p w14:paraId="46CD6C3E" w14:textId="38AE70D6" w:rsidR="00CF1A66" w:rsidRPr="00FD2586" w:rsidRDefault="00CF1A66"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6.6. Թռչնա</w:t>
      </w:r>
      <w:r w:rsidR="005B52FC" w:rsidRPr="00FD2586">
        <w:rPr>
          <w:rFonts w:eastAsia="Times New Roman" w:cs="Times New Roman"/>
          <w:color w:val="333333"/>
          <w:szCs w:val="24"/>
          <w:lang w:val="hy-AM"/>
        </w:rPr>
        <w:t>մսի կամ խոզերի ինտենսիվ բուծում՝</w:t>
      </w:r>
    </w:p>
    <w:p w14:paraId="51BE6023" w14:textId="0A486B35" w:rsidR="00CF1A66" w:rsidRPr="00FD2586" w:rsidRDefault="00CF1A66"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ա) թռչնամսի համար ավելի քան 40000 թռչնա</w:t>
      </w:r>
      <w:r w:rsidR="007415A4" w:rsidRPr="00FD2586">
        <w:rPr>
          <w:rFonts w:eastAsia="Times New Roman" w:cs="Times New Roman"/>
          <w:color w:val="333333"/>
          <w:szCs w:val="24"/>
          <w:lang w:val="hy-AM"/>
        </w:rPr>
        <w:t>տեղով,</w:t>
      </w:r>
    </w:p>
    <w:p w14:paraId="0F7B01D9" w14:textId="296FD83B" w:rsidR="00CF1A66" w:rsidRPr="00FD2586" w:rsidRDefault="00CF1A66"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բ) արտադրական խոզերի 2000-ից ավելի կեն</w:t>
      </w:r>
      <w:r w:rsidR="006F52C3" w:rsidRPr="00FD2586">
        <w:rPr>
          <w:rFonts w:eastAsia="Times New Roman" w:cs="Times New Roman"/>
          <w:color w:val="333333"/>
          <w:szCs w:val="24"/>
          <w:lang w:val="hy-AM"/>
        </w:rPr>
        <w:t xml:space="preserve">դանատեղով (ավելի քան 30 կգ), </w:t>
      </w:r>
    </w:p>
    <w:p w14:paraId="6AB6CCCC" w14:textId="112AC009" w:rsidR="00CF1A66" w:rsidRPr="00FD2586" w:rsidRDefault="00CF1A66"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գ) խոզերի համար ավելի քան 750 կենդանատեղով:</w:t>
      </w:r>
    </w:p>
    <w:p w14:paraId="558C77AE" w14:textId="3F985B7E" w:rsidR="00981DCE" w:rsidRPr="00FD2586" w:rsidRDefault="00981DCE"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6.7. Օրգանական լուծիչներ օգտագործող նյութերի, առարկաների կամ արտադրանքի մակերևութային մշակում, մասնավորապես</w:t>
      </w:r>
      <w:r w:rsidR="00EC7780" w:rsidRPr="00FD2586">
        <w:rPr>
          <w:rFonts w:eastAsia="Times New Roman" w:cs="Times New Roman"/>
          <w:color w:val="333333"/>
          <w:szCs w:val="24"/>
          <w:lang w:val="hy-AM"/>
        </w:rPr>
        <w:t>մ</w:t>
      </w:r>
      <w:r w:rsidRPr="00FD2586">
        <w:rPr>
          <w:rFonts w:eastAsia="Times New Roman" w:cs="Times New Roman"/>
          <w:color w:val="333333"/>
          <w:szCs w:val="24"/>
          <w:lang w:val="hy-AM"/>
        </w:rPr>
        <w:t xml:space="preserve"> երեսպատելու, տպագրության, ծածկույթի, յուղազերծման, ջրամեկուսացման, չափագրման, ներկման, մաքրման կամ </w:t>
      </w:r>
      <w:r w:rsidRPr="00FD2586">
        <w:rPr>
          <w:rFonts w:eastAsia="Times New Roman" w:cs="Times New Roman"/>
          <w:color w:val="333333"/>
          <w:szCs w:val="24"/>
          <w:lang w:val="hy-AM"/>
        </w:rPr>
        <w:lastRenderedPageBreak/>
        <w:t>ներծծման համար, օրգանական լուծիչների սպառման հզորությամբ ավելի քա</w:t>
      </w:r>
      <w:r w:rsidR="007415A4" w:rsidRPr="00FD2586">
        <w:rPr>
          <w:rFonts w:eastAsia="Times New Roman" w:cs="Times New Roman"/>
          <w:color w:val="333333"/>
          <w:szCs w:val="24"/>
          <w:lang w:val="hy-AM"/>
        </w:rPr>
        <w:t xml:space="preserve">ն 150 կգ/ժամ կամ ավելի քան 200 </w:t>
      </w:r>
      <w:r w:rsidRPr="00FD2586">
        <w:rPr>
          <w:rFonts w:eastAsia="Times New Roman" w:cs="Times New Roman"/>
          <w:color w:val="333333"/>
          <w:szCs w:val="24"/>
          <w:lang w:val="hy-AM"/>
        </w:rPr>
        <w:t>տոննա տարեկան</w:t>
      </w:r>
      <w:r w:rsidR="00EC7780" w:rsidRPr="00FD2586">
        <w:rPr>
          <w:rFonts w:eastAsia="Times New Roman" w:cs="Times New Roman"/>
          <w:color w:val="333333"/>
          <w:szCs w:val="24"/>
          <w:lang w:val="hy-AM"/>
        </w:rPr>
        <w:t>,</w:t>
      </w:r>
    </w:p>
    <w:p w14:paraId="71CC70ED" w14:textId="67F3CDD9" w:rsidR="007415A4" w:rsidRPr="00FD2586" w:rsidRDefault="007415A4"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6.8. Ածխածնի (քարածխի) կամ էլեկտրագրաֆիտի արտադրություն</w:t>
      </w:r>
      <w:r w:rsidR="00EC7780" w:rsidRPr="00FD2586">
        <w:rPr>
          <w:rFonts w:eastAsia="Times New Roman" w:cs="Times New Roman"/>
          <w:color w:val="333333"/>
          <w:szCs w:val="24"/>
          <w:lang w:val="hy-AM"/>
        </w:rPr>
        <w:t>՝ այրման կամ գրաֆիտացման միջոցով,</w:t>
      </w:r>
    </w:p>
    <w:p w14:paraId="4B15380C" w14:textId="52108368" w:rsidR="007415A4" w:rsidRPr="00FD2586" w:rsidRDefault="007415A4"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6.9. Ածխաթթու գազի կլանում ստ</w:t>
      </w:r>
      <w:r w:rsidR="00EC7780" w:rsidRPr="00FD2586">
        <w:rPr>
          <w:rFonts w:eastAsia="Times New Roman" w:cs="Times New Roman"/>
          <w:color w:val="333333"/>
          <w:szCs w:val="24"/>
          <w:lang w:val="hy-AM"/>
        </w:rPr>
        <w:t>որգետնյա պահեստավորման նպատակով,</w:t>
      </w:r>
    </w:p>
    <w:p w14:paraId="0814102F" w14:textId="37DFD738" w:rsidR="007415A4" w:rsidRPr="00FD2586" w:rsidRDefault="007415A4" w:rsidP="00E61F2A">
      <w:pPr>
        <w:shd w:val="clear" w:color="auto" w:fill="FFFFFF"/>
        <w:spacing w:before="120" w:after="0" w:line="240" w:lineRule="auto"/>
        <w:ind w:left="0" w:right="0" w:firstLine="0"/>
        <w:rPr>
          <w:rFonts w:eastAsia="Times New Roman" w:cs="Times New Roman"/>
          <w:color w:val="333333"/>
          <w:szCs w:val="24"/>
          <w:lang w:val="hy-AM"/>
        </w:rPr>
      </w:pPr>
      <w:r w:rsidRPr="00FD2586">
        <w:rPr>
          <w:rFonts w:eastAsia="Times New Roman" w:cs="Times New Roman"/>
          <w:color w:val="333333"/>
          <w:szCs w:val="24"/>
          <w:lang w:val="hy-AM"/>
        </w:rPr>
        <w:t>6.10. Փայտանյութի և փայտյա իրերի պահպանման նպատակով մշակում քիմիական նյութերով, որոնց արտադրական հզորությունը գերազանցում է օրական 75 մ</w:t>
      </w:r>
      <w:r w:rsidRPr="00FD2586">
        <w:rPr>
          <w:rFonts w:eastAsia="Times New Roman" w:cs="Times New Roman"/>
          <w:color w:val="333333"/>
          <w:szCs w:val="24"/>
          <w:vertAlign w:val="superscript"/>
          <w:lang w:val="hy-AM"/>
        </w:rPr>
        <w:t>3</w:t>
      </w:r>
      <w:r w:rsidRPr="00FD2586">
        <w:rPr>
          <w:rFonts w:eastAsia="Times New Roman" w:cs="Times New Roman"/>
          <w:color w:val="333333"/>
          <w:szCs w:val="24"/>
          <w:lang w:val="hy-AM"/>
        </w:rPr>
        <w:t>-ը</w:t>
      </w:r>
      <w:r w:rsidR="00CE6B1E" w:rsidRPr="00FD2586">
        <w:rPr>
          <w:rFonts w:eastAsia="Times New Roman" w:cs="Times New Roman"/>
          <w:color w:val="333333"/>
          <w:szCs w:val="24"/>
          <w:lang w:val="hy-AM"/>
        </w:rPr>
        <w:t>։</w:t>
      </w:r>
    </w:p>
    <w:p w14:paraId="4A61B8CB" w14:textId="77777777" w:rsidR="00981DCE" w:rsidRPr="00FD2586" w:rsidRDefault="00981DCE">
      <w:pPr>
        <w:spacing w:after="85"/>
        <w:ind w:left="-5" w:right="0"/>
        <w:rPr>
          <w:szCs w:val="24"/>
          <w:lang w:val="hy-AM"/>
        </w:rPr>
      </w:pPr>
    </w:p>
    <w:p w14:paraId="21FB27A1" w14:textId="1957AFDF" w:rsidR="00C66108" w:rsidRDefault="00182E52">
      <w:pPr>
        <w:spacing w:after="0" w:line="259" w:lineRule="auto"/>
        <w:ind w:left="92" w:right="0" w:firstLine="0"/>
        <w:jc w:val="center"/>
        <w:rPr>
          <w:szCs w:val="24"/>
          <w:lang w:val="hy-AM"/>
        </w:rPr>
      </w:pPr>
      <w:r w:rsidRPr="00FD2586">
        <w:rPr>
          <w:szCs w:val="24"/>
          <w:lang w:val="hy-AM"/>
        </w:rPr>
        <w:t xml:space="preserve"> </w:t>
      </w:r>
    </w:p>
    <w:p w14:paraId="5402C3B2" w14:textId="694CBABC" w:rsidR="00F6536C" w:rsidRDefault="00F6536C">
      <w:pPr>
        <w:spacing w:after="0" w:line="259" w:lineRule="auto"/>
        <w:ind w:left="92" w:right="0" w:firstLine="0"/>
        <w:jc w:val="center"/>
        <w:rPr>
          <w:szCs w:val="24"/>
          <w:lang w:val="hy-AM"/>
        </w:rPr>
      </w:pPr>
    </w:p>
    <w:p w14:paraId="3FA4ABC4" w14:textId="1432A169" w:rsidR="00F6536C" w:rsidRDefault="00F6536C">
      <w:pPr>
        <w:spacing w:after="0" w:line="259" w:lineRule="auto"/>
        <w:ind w:left="92" w:right="0" w:firstLine="0"/>
        <w:jc w:val="center"/>
        <w:rPr>
          <w:szCs w:val="24"/>
          <w:lang w:val="hy-AM"/>
        </w:rPr>
      </w:pPr>
    </w:p>
    <w:p w14:paraId="756702F2" w14:textId="5BEE6F21" w:rsidR="00F6536C" w:rsidRDefault="00F6536C">
      <w:pPr>
        <w:spacing w:after="0" w:line="259" w:lineRule="auto"/>
        <w:ind w:left="92" w:right="0" w:firstLine="0"/>
        <w:jc w:val="center"/>
        <w:rPr>
          <w:szCs w:val="24"/>
          <w:lang w:val="hy-AM"/>
        </w:rPr>
      </w:pPr>
    </w:p>
    <w:p w14:paraId="652A2977" w14:textId="6525F288" w:rsidR="00F6536C" w:rsidRDefault="00F6536C">
      <w:pPr>
        <w:spacing w:after="0" w:line="259" w:lineRule="auto"/>
        <w:ind w:left="92" w:right="0" w:firstLine="0"/>
        <w:jc w:val="center"/>
        <w:rPr>
          <w:szCs w:val="24"/>
          <w:lang w:val="hy-AM"/>
        </w:rPr>
      </w:pPr>
    </w:p>
    <w:p w14:paraId="7BD63C2C" w14:textId="18433C05" w:rsidR="00F6536C" w:rsidRDefault="00F6536C">
      <w:pPr>
        <w:spacing w:after="0" w:line="259" w:lineRule="auto"/>
        <w:ind w:left="92" w:right="0" w:firstLine="0"/>
        <w:jc w:val="center"/>
        <w:rPr>
          <w:szCs w:val="24"/>
          <w:lang w:val="hy-AM"/>
        </w:rPr>
      </w:pPr>
    </w:p>
    <w:p w14:paraId="666242E3" w14:textId="4CF7EFF1" w:rsidR="00F6536C" w:rsidRDefault="00F6536C">
      <w:pPr>
        <w:spacing w:after="0" w:line="259" w:lineRule="auto"/>
        <w:ind w:left="92" w:right="0" w:firstLine="0"/>
        <w:jc w:val="center"/>
        <w:rPr>
          <w:szCs w:val="24"/>
          <w:lang w:val="hy-AM"/>
        </w:rPr>
      </w:pPr>
    </w:p>
    <w:p w14:paraId="5EBCD0C2" w14:textId="0418EDF3" w:rsidR="00F6536C" w:rsidRDefault="00F6536C">
      <w:pPr>
        <w:spacing w:after="0" w:line="259" w:lineRule="auto"/>
        <w:ind w:left="92" w:right="0" w:firstLine="0"/>
        <w:jc w:val="center"/>
        <w:rPr>
          <w:szCs w:val="24"/>
          <w:lang w:val="hy-AM"/>
        </w:rPr>
      </w:pPr>
    </w:p>
    <w:p w14:paraId="4B6D2405" w14:textId="39FC5B76" w:rsidR="00F6536C" w:rsidRDefault="00F6536C">
      <w:pPr>
        <w:spacing w:after="0" w:line="259" w:lineRule="auto"/>
        <w:ind w:left="92" w:right="0" w:firstLine="0"/>
        <w:jc w:val="center"/>
        <w:rPr>
          <w:szCs w:val="24"/>
          <w:lang w:val="hy-AM"/>
        </w:rPr>
      </w:pPr>
    </w:p>
    <w:p w14:paraId="214DA259" w14:textId="6F99AF18" w:rsidR="00F6536C" w:rsidRDefault="00F6536C">
      <w:pPr>
        <w:spacing w:after="0" w:line="259" w:lineRule="auto"/>
        <w:ind w:left="92" w:right="0" w:firstLine="0"/>
        <w:jc w:val="center"/>
        <w:rPr>
          <w:szCs w:val="24"/>
          <w:lang w:val="hy-AM"/>
        </w:rPr>
      </w:pPr>
    </w:p>
    <w:p w14:paraId="75DF16A3" w14:textId="23E3C8AB" w:rsidR="00F6536C" w:rsidRDefault="00F6536C">
      <w:pPr>
        <w:spacing w:after="0" w:line="259" w:lineRule="auto"/>
        <w:ind w:left="92" w:right="0" w:firstLine="0"/>
        <w:jc w:val="center"/>
        <w:rPr>
          <w:szCs w:val="24"/>
          <w:lang w:val="hy-AM"/>
        </w:rPr>
      </w:pPr>
    </w:p>
    <w:p w14:paraId="74960256" w14:textId="0E8B73D9" w:rsidR="00F6536C" w:rsidRDefault="00F6536C">
      <w:pPr>
        <w:spacing w:after="0" w:line="259" w:lineRule="auto"/>
        <w:ind w:left="92" w:right="0" w:firstLine="0"/>
        <w:jc w:val="center"/>
        <w:rPr>
          <w:szCs w:val="24"/>
          <w:lang w:val="hy-AM"/>
        </w:rPr>
      </w:pPr>
    </w:p>
    <w:p w14:paraId="16E81710" w14:textId="13AAA083" w:rsidR="00F6536C" w:rsidRDefault="00F6536C">
      <w:pPr>
        <w:spacing w:after="0" w:line="259" w:lineRule="auto"/>
        <w:ind w:left="92" w:right="0" w:firstLine="0"/>
        <w:jc w:val="center"/>
        <w:rPr>
          <w:szCs w:val="24"/>
          <w:lang w:val="hy-AM"/>
        </w:rPr>
      </w:pPr>
    </w:p>
    <w:p w14:paraId="13DC8B06" w14:textId="2D96F145" w:rsidR="00F6536C" w:rsidRDefault="00F6536C">
      <w:pPr>
        <w:spacing w:after="0" w:line="259" w:lineRule="auto"/>
        <w:ind w:left="92" w:right="0" w:firstLine="0"/>
        <w:jc w:val="center"/>
        <w:rPr>
          <w:szCs w:val="24"/>
          <w:lang w:val="hy-AM"/>
        </w:rPr>
      </w:pPr>
    </w:p>
    <w:p w14:paraId="12B2BEF5" w14:textId="08B84496" w:rsidR="00F6536C" w:rsidRDefault="00F6536C">
      <w:pPr>
        <w:spacing w:after="0" w:line="259" w:lineRule="auto"/>
        <w:ind w:left="92" w:right="0" w:firstLine="0"/>
        <w:jc w:val="center"/>
        <w:rPr>
          <w:szCs w:val="24"/>
          <w:lang w:val="hy-AM"/>
        </w:rPr>
      </w:pPr>
    </w:p>
    <w:p w14:paraId="202BE724" w14:textId="7AF152D0" w:rsidR="00F6536C" w:rsidRDefault="00F6536C">
      <w:pPr>
        <w:spacing w:after="0" w:line="259" w:lineRule="auto"/>
        <w:ind w:left="92" w:right="0" w:firstLine="0"/>
        <w:jc w:val="center"/>
        <w:rPr>
          <w:szCs w:val="24"/>
          <w:lang w:val="hy-AM"/>
        </w:rPr>
      </w:pPr>
    </w:p>
    <w:p w14:paraId="1702EDC0" w14:textId="0D788BB7" w:rsidR="00F6536C" w:rsidRDefault="00F6536C">
      <w:pPr>
        <w:spacing w:after="0" w:line="259" w:lineRule="auto"/>
        <w:ind w:left="92" w:right="0" w:firstLine="0"/>
        <w:jc w:val="center"/>
        <w:rPr>
          <w:szCs w:val="24"/>
          <w:lang w:val="hy-AM"/>
        </w:rPr>
      </w:pPr>
    </w:p>
    <w:p w14:paraId="6494A852" w14:textId="0575E7BC" w:rsidR="00F6536C" w:rsidRDefault="00F6536C">
      <w:pPr>
        <w:spacing w:after="0" w:line="259" w:lineRule="auto"/>
        <w:ind w:left="92" w:right="0" w:firstLine="0"/>
        <w:jc w:val="center"/>
        <w:rPr>
          <w:szCs w:val="24"/>
          <w:lang w:val="hy-AM"/>
        </w:rPr>
      </w:pPr>
    </w:p>
    <w:p w14:paraId="1747D0D8" w14:textId="555641E4" w:rsidR="00F6536C" w:rsidRDefault="00F6536C">
      <w:pPr>
        <w:spacing w:after="0" w:line="259" w:lineRule="auto"/>
        <w:ind w:left="92" w:right="0" w:firstLine="0"/>
        <w:jc w:val="center"/>
        <w:rPr>
          <w:szCs w:val="24"/>
          <w:lang w:val="hy-AM"/>
        </w:rPr>
      </w:pPr>
    </w:p>
    <w:p w14:paraId="692AA93C" w14:textId="435CA06B" w:rsidR="00F6536C" w:rsidRDefault="00F6536C">
      <w:pPr>
        <w:spacing w:after="0" w:line="259" w:lineRule="auto"/>
        <w:ind w:left="92" w:right="0" w:firstLine="0"/>
        <w:jc w:val="center"/>
        <w:rPr>
          <w:szCs w:val="24"/>
          <w:lang w:val="hy-AM"/>
        </w:rPr>
      </w:pPr>
    </w:p>
    <w:p w14:paraId="53831092" w14:textId="78026EAA" w:rsidR="00F6536C" w:rsidRDefault="00F6536C">
      <w:pPr>
        <w:spacing w:after="0" w:line="259" w:lineRule="auto"/>
        <w:ind w:left="92" w:right="0" w:firstLine="0"/>
        <w:jc w:val="center"/>
        <w:rPr>
          <w:szCs w:val="24"/>
          <w:lang w:val="hy-AM"/>
        </w:rPr>
      </w:pPr>
    </w:p>
    <w:p w14:paraId="105C628D" w14:textId="60D9871C" w:rsidR="00F6536C" w:rsidRDefault="00F6536C">
      <w:pPr>
        <w:spacing w:after="0" w:line="259" w:lineRule="auto"/>
        <w:ind w:left="92" w:right="0" w:firstLine="0"/>
        <w:jc w:val="center"/>
        <w:rPr>
          <w:szCs w:val="24"/>
          <w:lang w:val="hy-AM"/>
        </w:rPr>
      </w:pPr>
    </w:p>
    <w:p w14:paraId="1421197D" w14:textId="1D1C5D5A" w:rsidR="00F6536C" w:rsidRDefault="00F6536C">
      <w:pPr>
        <w:spacing w:after="0" w:line="259" w:lineRule="auto"/>
        <w:ind w:left="92" w:right="0" w:firstLine="0"/>
        <w:jc w:val="center"/>
        <w:rPr>
          <w:szCs w:val="24"/>
          <w:lang w:val="hy-AM"/>
        </w:rPr>
      </w:pPr>
    </w:p>
    <w:p w14:paraId="64361053" w14:textId="1EB7448D" w:rsidR="00F6536C" w:rsidRDefault="00F6536C">
      <w:pPr>
        <w:spacing w:after="0" w:line="259" w:lineRule="auto"/>
        <w:ind w:left="92" w:right="0" w:firstLine="0"/>
        <w:jc w:val="center"/>
        <w:rPr>
          <w:szCs w:val="24"/>
          <w:lang w:val="hy-AM"/>
        </w:rPr>
      </w:pPr>
    </w:p>
    <w:p w14:paraId="77CD92E3" w14:textId="10161A6B" w:rsidR="00F6536C" w:rsidRDefault="00F6536C">
      <w:pPr>
        <w:spacing w:after="0" w:line="259" w:lineRule="auto"/>
        <w:ind w:left="92" w:right="0" w:firstLine="0"/>
        <w:jc w:val="center"/>
        <w:rPr>
          <w:szCs w:val="24"/>
          <w:lang w:val="hy-AM"/>
        </w:rPr>
      </w:pPr>
    </w:p>
    <w:p w14:paraId="3B002BCD" w14:textId="109C0473" w:rsidR="00F6536C" w:rsidRDefault="00F6536C">
      <w:pPr>
        <w:spacing w:after="0" w:line="259" w:lineRule="auto"/>
        <w:ind w:left="92" w:right="0" w:firstLine="0"/>
        <w:jc w:val="center"/>
        <w:rPr>
          <w:szCs w:val="24"/>
          <w:lang w:val="hy-AM"/>
        </w:rPr>
      </w:pPr>
    </w:p>
    <w:p w14:paraId="4C6359F6" w14:textId="3B451ABA" w:rsidR="00F6536C" w:rsidRDefault="00F6536C">
      <w:pPr>
        <w:spacing w:after="0" w:line="259" w:lineRule="auto"/>
        <w:ind w:left="92" w:right="0" w:firstLine="0"/>
        <w:jc w:val="center"/>
        <w:rPr>
          <w:ins w:id="1" w:author="Vram" w:date="2024-11-14T13:48:00Z"/>
          <w:szCs w:val="24"/>
          <w:lang w:val="hy-AM"/>
        </w:rPr>
      </w:pPr>
    </w:p>
    <w:p w14:paraId="5D403D26" w14:textId="77777777" w:rsidR="002552CE" w:rsidRDefault="002552CE">
      <w:pPr>
        <w:spacing w:after="0" w:line="259" w:lineRule="auto"/>
        <w:ind w:left="92" w:right="0" w:firstLine="0"/>
        <w:jc w:val="center"/>
        <w:rPr>
          <w:ins w:id="2" w:author="Vram" w:date="2024-11-14T13:48:00Z"/>
          <w:szCs w:val="24"/>
          <w:lang w:val="hy-AM"/>
        </w:rPr>
      </w:pPr>
    </w:p>
    <w:p w14:paraId="62425481" w14:textId="77777777" w:rsidR="002552CE" w:rsidRDefault="002552CE">
      <w:pPr>
        <w:spacing w:after="0" w:line="259" w:lineRule="auto"/>
        <w:ind w:left="92" w:right="0" w:firstLine="0"/>
        <w:jc w:val="center"/>
        <w:rPr>
          <w:ins w:id="3" w:author="Vram" w:date="2024-11-14T13:48:00Z"/>
          <w:szCs w:val="24"/>
          <w:lang w:val="hy-AM"/>
        </w:rPr>
      </w:pPr>
    </w:p>
    <w:p w14:paraId="13237826" w14:textId="77777777" w:rsidR="002552CE" w:rsidRDefault="002552CE">
      <w:pPr>
        <w:spacing w:after="0" w:line="259" w:lineRule="auto"/>
        <w:ind w:left="92" w:right="0" w:firstLine="0"/>
        <w:jc w:val="center"/>
        <w:rPr>
          <w:szCs w:val="24"/>
          <w:lang w:val="hy-AM"/>
        </w:rPr>
      </w:pPr>
    </w:p>
    <w:p w14:paraId="651F2C02" w14:textId="41213474" w:rsidR="00F6536C" w:rsidRDefault="00F6536C">
      <w:pPr>
        <w:spacing w:after="0" w:line="259" w:lineRule="auto"/>
        <w:ind w:left="92" w:right="0" w:firstLine="0"/>
        <w:jc w:val="center"/>
        <w:rPr>
          <w:szCs w:val="24"/>
          <w:lang w:val="hy-AM"/>
        </w:rPr>
      </w:pPr>
    </w:p>
    <w:p w14:paraId="31E60F7F" w14:textId="1C9E41A6" w:rsidR="00F6536C" w:rsidRDefault="00F6536C">
      <w:pPr>
        <w:spacing w:after="0" w:line="259" w:lineRule="auto"/>
        <w:ind w:left="92" w:right="0" w:firstLine="0"/>
        <w:jc w:val="center"/>
        <w:rPr>
          <w:szCs w:val="24"/>
          <w:lang w:val="hy-AM"/>
        </w:rPr>
      </w:pPr>
    </w:p>
    <w:p w14:paraId="7E492C6E" w14:textId="6374DE89" w:rsidR="00F6536C" w:rsidRDefault="00F6536C">
      <w:pPr>
        <w:spacing w:after="0" w:line="259" w:lineRule="auto"/>
        <w:ind w:left="92" w:right="0" w:firstLine="0"/>
        <w:jc w:val="center"/>
        <w:rPr>
          <w:szCs w:val="24"/>
          <w:lang w:val="hy-AM"/>
        </w:rPr>
      </w:pPr>
    </w:p>
    <w:p w14:paraId="5761A6F5" w14:textId="06FB7931" w:rsidR="00F43023" w:rsidRDefault="00F43023" w:rsidP="00F43023">
      <w:pPr>
        <w:spacing w:after="0" w:line="259" w:lineRule="auto"/>
        <w:ind w:left="92" w:right="0" w:firstLine="0"/>
        <w:rPr>
          <w:szCs w:val="24"/>
          <w:lang w:val="hy-AM"/>
        </w:rPr>
      </w:pPr>
      <w:r>
        <w:rPr>
          <w:lang w:val="hy-AM"/>
        </w:rPr>
        <w:t xml:space="preserve">             </w:t>
      </w:r>
      <w:r w:rsidRPr="00F43023">
        <w:rPr>
          <w:lang w:val="hy-AM"/>
        </w:rPr>
        <w:t>ՀՀ կառավարության 2024 թվականի հունվարի 11-ի</w:t>
      </w:r>
      <w:r>
        <w:rPr>
          <w:lang w:val="hy-AM"/>
        </w:rPr>
        <w:t xml:space="preserve"> </w:t>
      </w:r>
      <w:r w:rsidRPr="00F43023">
        <w:rPr>
          <w:lang w:val="hy-AM"/>
        </w:rPr>
        <w:t xml:space="preserve"> </w:t>
      </w:r>
      <w:r w:rsidR="00F6536C" w:rsidRPr="00F6536C">
        <w:rPr>
          <w:lang w:val="hy-AM"/>
        </w:rPr>
        <w:t xml:space="preserve">նախատեսվող գործունեության տեսակների վերակառուցում կամ ընդլայնում կամ տեխնիկական կամ տեխնոլոգիական վերազինում կամ վերապրոֆիլավորում կամ կոնսերվացում կամ տեղափոխում կամ դադարեցում կամ փակում, ատոմային էներգիայի անվտանգության տեսակետից կարևոր օբյեկտների դեպքում՝ շահագործումից հանում (ատոմային էներգիայի անվտանգության տեսակետից կարևոր օբյեկտ հանդիսացող գերեզմանոցի դեպքում՝ փակում) կամ քանդում կամ նախագծային փոփոխությունը (այսուհետ՝ փոփոխություն) շրջակա միջավայրի վրա ազդեցության գնահատման (այսուհետ՝ ՇՄԱԳ) և փորձաքննության ենթակա լինելը կամ չլինելը որոշելու հետ կապված </w:t>
      </w:r>
      <w:r w:rsidR="004A535B">
        <w:rPr>
          <w:lang w:val="hy-AM"/>
        </w:rPr>
        <w:t xml:space="preserve">ընթացակարգերը հաստատեու մասին </w:t>
      </w:r>
      <w:r w:rsidR="00942878">
        <w:rPr>
          <w:lang w:val="hy-AM"/>
        </w:rPr>
        <w:t>N43-</w:t>
      </w:r>
      <w:r w:rsidRPr="00F43023">
        <w:rPr>
          <w:lang w:val="hy-AM"/>
        </w:rPr>
        <w:t>Ն որոշման</w:t>
      </w:r>
      <w:r>
        <w:rPr>
          <w:lang w:val="hy-AM"/>
        </w:rPr>
        <w:t xml:space="preserve"> համաձայն։</w:t>
      </w:r>
    </w:p>
    <w:p w14:paraId="158A1A7E" w14:textId="1899E4FB" w:rsidR="00F6536C" w:rsidRPr="00F6536C" w:rsidRDefault="00F6536C" w:rsidP="00F43023">
      <w:pPr>
        <w:spacing w:after="0" w:line="259" w:lineRule="auto"/>
        <w:ind w:left="92" w:right="0" w:firstLine="0"/>
        <w:rPr>
          <w:szCs w:val="24"/>
          <w:lang w:val="hy-AM"/>
        </w:rPr>
      </w:pPr>
    </w:p>
    <w:p w14:paraId="652FCB5A" w14:textId="38EABC9B" w:rsidR="00F6536C" w:rsidRDefault="00F6536C" w:rsidP="00F43023">
      <w:pPr>
        <w:spacing w:after="0" w:line="259" w:lineRule="auto"/>
        <w:ind w:left="92" w:right="0" w:firstLine="0"/>
        <w:rPr>
          <w:szCs w:val="24"/>
          <w:lang w:val="hy-AM"/>
        </w:rPr>
      </w:pPr>
    </w:p>
    <w:p w14:paraId="20525489" w14:textId="22E01798" w:rsidR="00F6536C" w:rsidRDefault="00F6536C" w:rsidP="004A535B">
      <w:pPr>
        <w:spacing w:after="0" w:line="259" w:lineRule="auto"/>
        <w:ind w:left="92" w:right="0" w:firstLine="0"/>
        <w:rPr>
          <w:szCs w:val="24"/>
          <w:lang w:val="hy-AM"/>
        </w:rPr>
      </w:pPr>
    </w:p>
    <w:p w14:paraId="5FD44500" w14:textId="7336900D" w:rsidR="00F6536C" w:rsidRDefault="00F6536C">
      <w:pPr>
        <w:spacing w:after="0" w:line="259" w:lineRule="auto"/>
        <w:ind w:left="92" w:right="0" w:firstLine="0"/>
        <w:jc w:val="center"/>
        <w:rPr>
          <w:szCs w:val="24"/>
          <w:lang w:val="hy-AM"/>
        </w:rPr>
      </w:pPr>
    </w:p>
    <w:p w14:paraId="0F414AF2" w14:textId="7F2894ED" w:rsidR="00F6536C" w:rsidRDefault="00F6536C">
      <w:pPr>
        <w:spacing w:after="0" w:line="259" w:lineRule="auto"/>
        <w:ind w:left="92" w:right="0" w:firstLine="0"/>
        <w:jc w:val="center"/>
        <w:rPr>
          <w:szCs w:val="24"/>
          <w:lang w:val="hy-AM"/>
        </w:rPr>
      </w:pPr>
    </w:p>
    <w:p w14:paraId="52E639B0" w14:textId="05B326B9" w:rsidR="00F6536C" w:rsidRDefault="00F6536C">
      <w:pPr>
        <w:spacing w:after="0" w:line="259" w:lineRule="auto"/>
        <w:ind w:left="92" w:right="0" w:firstLine="0"/>
        <w:jc w:val="center"/>
        <w:rPr>
          <w:szCs w:val="24"/>
          <w:lang w:val="hy-AM"/>
        </w:rPr>
      </w:pPr>
    </w:p>
    <w:p w14:paraId="44E12A46" w14:textId="3B1CB9E7" w:rsidR="00F6536C" w:rsidRDefault="00F6536C">
      <w:pPr>
        <w:spacing w:after="0" w:line="259" w:lineRule="auto"/>
        <w:ind w:left="92" w:right="0" w:firstLine="0"/>
        <w:jc w:val="center"/>
        <w:rPr>
          <w:szCs w:val="24"/>
          <w:lang w:val="hy-AM"/>
        </w:rPr>
      </w:pPr>
    </w:p>
    <w:p w14:paraId="58149467" w14:textId="22113BB4" w:rsidR="00F6536C" w:rsidRDefault="00F6536C">
      <w:pPr>
        <w:spacing w:after="0" w:line="259" w:lineRule="auto"/>
        <w:ind w:left="92" w:right="0" w:firstLine="0"/>
        <w:jc w:val="center"/>
        <w:rPr>
          <w:szCs w:val="24"/>
          <w:lang w:val="hy-AM"/>
        </w:rPr>
      </w:pPr>
    </w:p>
    <w:p w14:paraId="0A2C23AA" w14:textId="0A8D9470" w:rsidR="00F6536C" w:rsidRDefault="00F6536C">
      <w:pPr>
        <w:spacing w:after="0" w:line="259" w:lineRule="auto"/>
        <w:ind w:left="92" w:right="0" w:firstLine="0"/>
        <w:jc w:val="center"/>
        <w:rPr>
          <w:szCs w:val="24"/>
          <w:lang w:val="hy-AM"/>
        </w:rPr>
      </w:pPr>
    </w:p>
    <w:p w14:paraId="748452F8" w14:textId="6860F532" w:rsidR="00F6536C" w:rsidRDefault="00F6536C">
      <w:pPr>
        <w:spacing w:after="0" w:line="259" w:lineRule="auto"/>
        <w:ind w:left="92" w:right="0" w:firstLine="0"/>
        <w:jc w:val="center"/>
        <w:rPr>
          <w:szCs w:val="24"/>
          <w:lang w:val="hy-AM"/>
        </w:rPr>
      </w:pPr>
    </w:p>
    <w:p w14:paraId="6AAB7207" w14:textId="29094B42" w:rsidR="00F6536C" w:rsidRDefault="00F6536C">
      <w:pPr>
        <w:spacing w:after="0" w:line="259" w:lineRule="auto"/>
        <w:ind w:left="92" w:right="0" w:firstLine="0"/>
        <w:jc w:val="center"/>
        <w:rPr>
          <w:szCs w:val="24"/>
          <w:lang w:val="hy-AM"/>
        </w:rPr>
      </w:pPr>
    </w:p>
    <w:p w14:paraId="6498DF24" w14:textId="77777777" w:rsidR="00F6536C" w:rsidRPr="00FD2586" w:rsidRDefault="00F6536C">
      <w:pPr>
        <w:spacing w:after="0" w:line="259" w:lineRule="auto"/>
        <w:ind w:left="92" w:right="0" w:firstLine="0"/>
        <w:jc w:val="center"/>
        <w:rPr>
          <w:szCs w:val="24"/>
          <w:lang w:val="hy-AM"/>
        </w:rPr>
      </w:pPr>
    </w:p>
    <w:sectPr w:rsidR="00F6536C" w:rsidRPr="00FD2586">
      <w:footerReference w:type="even" r:id="rId8"/>
      <w:footerReference w:type="default" r:id="rId9"/>
      <w:footerReference w:type="first" r:id="rId10"/>
      <w:pgSz w:w="12240" w:h="15840"/>
      <w:pgMar w:top="1437" w:right="1434" w:bottom="1439" w:left="1440" w:header="720" w:footer="7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05BE" w14:textId="77777777" w:rsidR="0080459A" w:rsidRDefault="0080459A">
      <w:pPr>
        <w:spacing w:after="0" w:line="240" w:lineRule="auto"/>
      </w:pPr>
      <w:r>
        <w:separator/>
      </w:r>
    </w:p>
  </w:endnote>
  <w:endnote w:type="continuationSeparator" w:id="0">
    <w:p w14:paraId="3786276B" w14:textId="77777777" w:rsidR="0080459A" w:rsidRDefault="0080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4674" w14:textId="77777777" w:rsidR="00C66108" w:rsidRDefault="00182E52">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422A470" w14:textId="77777777" w:rsidR="00C66108" w:rsidRDefault="00182E52">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4B60B" w14:textId="2505905A" w:rsidR="00C66108" w:rsidRDefault="00182E52">
    <w:pPr>
      <w:spacing w:after="0" w:line="259" w:lineRule="auto"/>
      <w:ind w:left="0" w:firstLine="0"/>
      <w:jc w:val="right"/>
    </w:pPr>
    <w:r>
      <w:fldChar w:fldCharType="begin"/>
    </w:r>
    <w:r>
      <w:instrText xml:space="preserve"> PAGE   \* MERGEFORMAT </w:instrText>
    </w:r>
    <w:r>
      <w:fldChar w:fldCharType="separate"/>
    </w:r>
    <w:r w:rsidR="00BB7706" w:rsidRPr="00BB7706">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39787680" w14:textId="77777777" w:rsidR="00C66108" w:rsidRDefault="00182E52">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24F4C" w14:textId="77777777" w:rsidR="00C66108" w:rsidRDefault="00182E52">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CB90655" w14:textId="77777777" w:rsidR="00C66108" w:rsidRDefault="00182E52">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425B4" w14:textId="77777777" w:rsidR="0080459A" w:rsidRDefault="0080459A">
      <w:pPr>
        <w:spacing w:after="0" w:line="268" w:lineRule="auto"/>
        <w:ind w:left="0" w:right="0" w:firstLine="0"/>
      </w:pPr>
      <w:r>
        <w:separator/>
      </w:r>
    </w:p>
  </w:footnote>
  <w:footnote w:type="continuationSeparator" w:id="0">
    <w:p w14:paraId="4895BC97" w14:textId="77777777" w:rsidR="0080459A" w:rsidRDefault="0080459A">
      <w:pPr>
        <w:spacing w:after="0" w:line="268" w:lineRule="auto"/>
        <w:ind w:left="0" w:right="0" w:firstLine="0"/>
      </w:pPr>
      <w:r>
        <w:continuationSeparator/>
      </w:r>
    </w:p>
  </w:footnote>
  <w:footnote w:id="1">
    <w:p w14:paraId="2AF55427" w14:textId="77777777" w:rsidR="00C66108" w:rsidRDefault="00182E52">
      <w:pPr>
        <w:pStyle w:val="footnotedescription"/>
      </w:pPr>
      <w:r>
        <w:rPr>
          <w:rStyle w:val="footnotemark"/>
        </w:rPr>
        <w:footnoteRef/>
      </w:r>
      <w:r>
        <w:t xml:space="preserve"> DIRECTIVE 2010/75/EU OF THE EUROPEAN PARLIAMENT AND OF THE COUNCIL of 24 November 2010 on</w:t>
      </w:r>
      <w:r>
        <w:rPr>
          <w:b/>
        </w:rPr>
        <w:t xml:space="preserve"> </w:t>
      </w:r>
      <w:r>
        <w:t xml:space="preserve">industrial emissions (integrated polluon prevenon and control) </w:t>
      </w:r>
    </w:p>
    <w:p w14:paraId="20AA2094" w14:textId="77777777" w:rsidR="00C66108" w:rsidRDefault="00182E52">
      <w:pPr>
        <w:pStyle w:val="footnotedescription"/>
        <w:spacing w:line="259" w:lineRule="auto"/>
        <w:jc w:val="left"/>
      </w:pPr>
      <w:r>
        <w:rPr>
          <w:color w:val="00000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A81"/>
    <w:multiLevelType w:val="hybridMultilevel"/>
    <w:tmpl w:val="AE0A532A"/>
    <w:lvl w:ilvl="0" w:tplc="2FDEE8B2">
      <w:start w:val="6"/>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836077"/>
    <w:multiLevelType w:val="hybridMultilevel"/>
    <w:tmpl w:val="389E65C0"/>
    <w:lvl w:ilvl="0" w:tplc="16C00EAE">
      <w:start w:val="1"/>
      <w:numFmt w:val="decimal"/>
      <w:lvlText w:val="%1."/>
      <w:lvlJc w:val="left"/>
      <w:pPr>
        <w:ind w:left="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1" w:tplc="65606E42">
      <w:start w:val="1"/>
      <w:numFmt w:val="lowerLetter"/>
      <w:lvlText w:val="%2"/>
      <w:lvlJc w:val="left"/>
      <w:pPr>
        <w:ind w:left="144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2" w:tplc="3A38CA90">
      <w:start w:val="1"/>
      <w:numFmt w:val="lowerRoman"/>
      <w:lvlText w:val="%3"/>
      <w:lvlJc w:val="left"/>
      <w:pPr>
        <w:ind w:left="216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3" w:tplc="6924E934">
      <w:start w:val="1"/>
      <w:numFmt w:val="decimal"/>
      <w:lvlText w:val="%4"/>
      <w:lvlJc w:val="left"/>
      <w:pPr>
        <w:ind w:left="288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4" w:tplc="FE78D188">
      <w:start w:val="1"/>
      <w:numFmt w:val="lowerLetter"/>
      <w:lvlText w:val="%5"/>
      <w:lvlJc w:val="left"/>
      <w:pPr>
        <w:ind w:left="360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5" w:tplc="D696BEE0">
      <w:start w:val="1"/>
      <w:numFmt w:val="lowerRoman"/>
      <w:lvlText w:val="%6"/>
      <w:lvlJc w:val="left"/>
      <w:pPr>
        <w:ind w:left="432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6" w:tplc="408ED65E">
      <w:start w:val="1"/>
      <w:numFmt w:val="decimal"/>
      <w:lvlText w:val="%7"/>
      <w:lvlJc w:val="left"/>
      <w:pPr>
        <w:ind w:left="504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7" w:tplc="8890A3BA">
      <w:start w:val="1"/>
      <w:numFmt w:val="lowerLetter"/>
      <w:lvlText w:val="%8"/>
      <w:lvlJc w:val="left"/>
      <w:pPr>
        <w:ind w:left="576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8" w:tplc="B9BE3674">
      <w:start w:val="1"/>
      <w:numFmt w:val="lowerRoman"/>
      <w:lvlText w:val="%9"/>
      <w:lvlJc w:val="left"/>
      <w:pPr>
        <w:ind w:left="648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8B0003"/>
    <w:multiLevelType w:val="multilevel"/>
    <w:tmpl w:val="4478235E"/>
    <w:lvl w:ilvl="0">
      <w:start w:val="1"/>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B04FEC"/>
    <w:multiLevelType w:val="hybridMultilevel"/>
    <w:tmpl w:val="B8784658"/>
    <w:lvl w:ilvl="0" w:tplc="2D848318">
      <w:start w:val="5"/>
      <w:numFmt w:val="decimal"/>
      <w:lvlText w:val="%1."/>
      <w:lvlJc w:val="left"/>
      <w:pPr>
        <w:ind w:left="10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BA6DF7A">
      <w:start w:val="1"/>
      <w:numFmt w:val="lowerLetter"/>
      <w:lvlText w:val="%2"/>
      <w:lvlJc w:val="left"/>
      <w:pPr>
        <w:ind w:left="18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52E9EC2">
      <w:start w:val="1"/>
      <w:numFmt w:val="lowerRoman"/>
      <w:lvlText w:val="%3"/>
      <w:lvlJc w:val="left"/>
      <w:pPr>
        <w:ind w:left="25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292E964">
      <w:start w:val="1"/>
      <w:numFmt w:val="decimal"/>
      <w:lvlText w:val="%4"/>
      <w:lvlJc w:val="left"/>
      <w:pPr>
        <w:ind w:left="32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230A280">
      <w:start w:val="1"/>
      <w:numFmt w:val="lowerLetter"/>
      <w:lvlText w:val="%5"/>
      <w:lvlJc w:val="left"/>
      <w:pPr>
        <w:ind w:left="39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5E68C14">
      <w:start w:val="1"/>
      <w:numFmt w:val="lowerRoman"/>
      <w:lvlText w:val="%6"/>
      <w:lvlJc w:val="left"/>
      <w:pPr>
        <w:ind w:left="46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1428626">
      <w:start w:val="1"/>
      <w:numFmt w:val="decimal"/>
      <w:lvlText w:val="%7"/>
      <w:lvlJc w:val="left"/>
      <w:pPr>
        <w:ind w:left="54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160FB9C">
      <w:start w:val="1"/>
      <w:numFmt w:val="lowerLetter"/>
      <w:lvlText w:val="%8"/>
      <w:lvlJc w:val="left"/>
      <w:pPr>
        <w:ind w:left="61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B000670">
      <w:start w:val="1"/>
      <w:numFmt w:val="lowerRoman"/>
      <w:lvlText w:val="%9"/>
      <w:lvlJc w:val="left"/>
      <w:pPr>
        <w:ind w:left="68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223A2B"/>
    <w:multiLevelType w:val="hybridMultilevel"/>
    <w:tmpl w:val="7C040CF8"/>
    <w:lvl w:ilvl="0" w:tplc="FADA0C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4FEEE">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C65B02">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4827F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582FF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8398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3EDA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1A029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32C27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50202C"/>
    <w:multiLevelType w:val="hybridMultilevel"/>
    <w:tmpl w:val="85BA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2496E"/>
    <w:multiLevelType w:val="hybridMultilevel"/>
    <w:tmpl w:val="7132FF1C"/>
    <w:lvl w:ilvl="0" w:tplc="6C28937E">
      <w:start w:val="1"/>
      <w:numFmt w:val="decimal"/>
      <w:lvlText w:val="%1."/>
      <w:lvlJc w:val="left"/>
      <w:pPr>
        <w:ind w:left="284"/>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1" w:tplc="E938A56E">
      <w:start w:val="1"/>
      <w:numFmt w:val="lowerLetter"/>
      <w:lvlText w:val="%2"/>
      <w:lvlJc w:val="left"/>
      <w:pPr>
        <w:ind w:left="1454"/>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2" w:tplc="FEC20DBC">
      <w:start w:val="1"/>
      <w:numFmt w:val="lowerRoman"/>
      <w:lvlText w:val="%3"/>
      <w:lvlJc w:val="left"/>
      <w:pPr>
        <w:ind w:left="2174"/>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3" w:tplc="41665C14">
      <w:start w:val="1"/>
      <w:numFmt w:val="decimal"/>
      <w:lvlText w:val="%4"/>
      <w:lvlJc w:val="left"/>
      <w:pPr>
        <w:ind w:left="2894"/>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4" w:tplc="C2A23BAC">
      <w:start w:val="1"/>
      <w:numFmt w:val="lowerLetter"/>
      <w:lvlText w:val="%5"/>
      <w:lvlJc w:val="left"/>
      <w:pPr>
        <w:ind w:left="3614"/>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5" w:tplc="BA84D1D4">
      <w:start w:val="1"/>
      <w:numFmt w:val="lowerRoman"/>
      <w:lvlText w:val="%6"/>
      <w:lvlJc w:val="left"/>
      <w:pPr>
        <w:ind w:left="4334"/>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6" w:tplc="53B6D610">
      <w:start w:val="1"/>
      <w:numFmt w:val="decimal"/>
      <w:lvlText w:val="%7"/>
      <w:lvlJc w:val="left"/>
      <w:pPr>
        <w:ind w:left="5054"/>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7" w:tplc="E4E23B60">
      <w:start w:val="1"/>
      <w:numFmt w:val="lowerLetter"/>
      <w:lvlText w:val="%8"/>
      <w:lvlJc w:val="left"/>
      <w:pPr>
        <w:ind w:left="5774"/>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8" w:tplc="1A3239FE">
      <w:start w:val="1"/>
      <w:numFmt w:val="lowerRoman"/>
      <w:lvlText w:val="%9"/>
      <w:lvlJc w:val="left"/>
      <w:pPr>
        <w:ind w:left="6494"/>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A01F75"/>
    <w:multiLevelType w:val="hybridMultilevel"/>
    <w:tmpl w:val="1A2EC070"/>
    <w:lvl w:ilvl="0" w:tplc="15AE396A">
      <w:start w:val="1"/>
      <w:numFmt w:val="bullet"/>
      <w:lvlText w:val="•"/>
      <w:lvlJc w:val="left"/>
      <w:pPr>
        <w:ind w:left="36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1" w:tplc="026E7D18">
      <w:start w:val="1"/>
      <w:numFmt w:val="bullet"/>
      <w:lvlText w:val="o"/>
      <w:lvlJc w:val="left"/>
      <w:pPr>
        <w:ind w:left="90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2" w:tplc="7CE49DF8">
      <w:start w:val="1"/>
      <w:numFmt w:val="bullet"/>
      <w:lvlRestart w:val="0"/>
      <w:lvlText w:val="-"/>
      <w:lvlJc w:val="left"/>
      <w:pPr>
        <w:ind w:left="144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3" w:tplc="AE9C0E44">
      <w:start w:val="1"/>
      <w:numFmt w:val="bullet"/>
      <w:lvlText w:val="•"/>
      <w:lvlJc w:val="left"/>
      <w:pPr>
        <w:ind w:left="216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4" w:tplc="B04A8E5E">
      <w:start w:val="1"/>
      <w:numFmt w:val="bullet"/>
      <w:lvlText w:val="o"/>
      <w:lvlJc w:val="left"/>
      <w:pPr>
        <w:ind w:left="288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5" w:tplc="401036C4">
      <w:start w:val="1"/>
      <w:numFmt w:val="bullet"/>
      <w:lvlText w:val="▪"/>
      <w:lvlJc w:val="left"/>
      <w:pPr>
        <w:ind w:left="360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6" w:tplc="4BA682B8">
      <w:start w:val="1"/>
      <w:numFmt w:val="bullet"/>
      <w:lvlText w:val="•"/>
      <w:lvlJc w:val="left"/>
      <w:pPr>
        <w:ind w:left="432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7" w:tplc="3434138E">
      <w:start w:val="1"/>
      <w:numFmt w:val="bullet"/>
      <w:lvlText w:val="o"/>
      <w:lvlJc w:val="left"/>
      <w:pPr>
        <w:ind w:left="504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lvl w:ilvl="8" w:tplc="715674AE">
      <w:start w:val="1"/>
      <w:numFmt w:val="bullet"/>
      <w:lvlText w:val="▪"/>
      <w:lvlJc w:val="left"/>
      <w:pPr>
        <w:ind w:left="5760"/>
      </w:pPr>
      <w:rPr>
        <w:rFonts w:ascii="GHEA Grapalat" w:eastAsia="GHEA Grapalat" w:hAnsi="GHEA Grapalat" w:cs="GHEA Grapalat"/>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536087"/>
    <w:multiLevelType w:val="hybridMultilevel"/>
    <w:tmpl w:val="C184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3A306D"/>
    <w:multiLevelType w:val="hybridMultilevel"/>
    <w:tmpl w:val="E6C256E4"/>
    <w:lvl w:ilvl="0" w:tplc="DE82BB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30ADA8">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781DCC">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D6456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F27EB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18CD8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5470E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C9E8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743F2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2"/>
  </w:num>
  <w:num w:numId="4">
    <w:abstractNumId w:val="3"/>
  </w:num>
  <w:num w:numId="5">
    <w:abstractNumId w:val="4"/>
  </w:num>
  <w:num w:numId="6">
    <w:abstractNumId w:val="7"/>
  </w:num>
  <w:num w:numId="7">
    <w:abstractNumId w:val="9"/>
  </w:num>
  <w:num w:numId="8">
    <w:abstractNumId w:val="8"/>
  </w:num>
  <w:num w:numId="9">
    <w:abstractNumId w:val="5"/>
  </w:num>
  <w:num w:numId="10">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ram">
    <w15:presenceInfo w15:providerId="None" w15:userId="Vr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08"/>
    <w:rsid w:val="00000F90"/>
    <w:rsid w:val="0000693E"/>
    <w:rsid w:val="000165D5"/>
    <w:rsid w:val="000225DD"/>
    <w:rsid w:val="00032771"/>
    <w:rsid w:val="0003387A"/>
    <w:rsid w:val="000369A3"/>
    <w:rsid w:val="00042FFF"/>
    <w:rsid w:val="000674FB"/>
    <w:rsid w:val="000724BA"/>
    <w:rsid w:val="0007794B"/>
    <w:rsid w:val="00081EC3"/>
    <w:rsid w:val="000A2F3D"/>
    <w:rsid w:val="000A3FBE"/>
    <w:rsid w:val="000C53C1"/>
    <w:rsid w:val="000C6FCC"/>
    <w:rsid w:val="000D69AE"/>
    <w:rsid w:val="00101A61"/>
    <w:rsid w:val="001054D2"/>
    <w:rsid w:val="00106712"/>
    <w:rsid w:val="001162FE"/>
    <w:rsid w:val="001359BB"/>
    <w:rsid w:val="00140A7F"/>
    <w:rsid w:val="00143DD8"/>
    <w:rsid w:val="00182E52"/>
    <w:rsid w:val="001A2419"/>
    <w:rsid w:val="001C0A8C"/>
    <w:rsid w:val="001E6BA6"/>
    <w:rsid w:val="001F756C"/>
    <w:rsid w:val="002032C2"/>
    <w:rsid w:val="00210F66"/>
    <w:rsid w:val="00232ECE"/>
    <w:rsid w:val="002552CE"/>
    <w:rsid w:val="00256827"/>
    <w:rsid w:val="0027105B"/>
    <w:rsid w:val="00276E4A"/>
    <w:rsid w:val="0029272A"/>
    <w:rsid w:val="0033232A"/>
    <w:rsid w:val="00347781"/>
    <w:rsid w:val="003514D1"/>
    <w:rsid w:val="003738CB"/>
    <w:rsid w:val="00385B2C"/>
    <w:rsid w:val="003D7F5F"/>
    <w:rsid w:val="003E0309"/>
    <w:rsid w:val="003E6525"/>
    <w:rsid w:val="003F0C37"/>
    <w:rsid w:val="00413E98"/>
    <w:rsid w:val="004163B1"/>
    <w:rsid w:val="00420ABC"/>
    <w:rsid w:val="00424096"/>
    <w:rsid w:val="00433D99"/>
    <w:rsid w:val="0044740F"/>
    <w:rsid w:val="00457EC8"/>
    <w:rsid w:val="0047219D"/>
    <w:rsid w:val="004723F4"/>
    <w:rsid w:val="00476224"/>
    <w:rsid w:val="00485A99"/>
    <w:rsid w:val="004A3BC5"/>
    <w:rsid w:val="004A535B"/>
    <w:rsid w:val="004A5E1D"/>
    <w:rsid w:val="004C2500"/>
    <w:rsid w:val="004C4EFB"/>
    <w:rsid w:val="004D060A"/>
    <w:rsid w:val="004D660A"/>
    <w:rsid w:val="0052452E"/>
    <w:rsid w:val="005319BC"/>
    <w:rsid w:val="005570C0"/>
    <w:rsid w:val="00564818"/>
    <w:rsid w:val="00566C75"/>
    <w:rsid w:val="005757DD"/>
    <w:rsid w:val="00576DE9"/>
    <w:rsid w:val="00584E9F"/>
    <w:rsid w:val="005B3501"/>
    <w:rsid w:val="005B52FC"/>
    <w:rsid w:val="005B6A30"/>
    <w:rsid w:val="005C669B"/>
    <w:rsid w:val="005F62F8"/>
    <w:rsid w:val="006143B8"/>
    <w:rsid w:val="00615F6F"/>
    <w:rsid w:val="006237D4"/>
    <w:rsid w:val="00625ABB"/>
    <w:rsid w:val="00642A34"/>
    <w:rsid w:val="00656489"/>
    <w:rsid w:val="006A15F1"/>
    <w:rsid w:val="006A1AEE"/>
    <w:rsid w:val="006A1D28"/>
    <w:rsid w:val="006C00CA"/>
    <w:rsid w:val="006C13C7"/>
    <w:rsid w:val="006D2301"/>
    <w:rsid w:val="006D6249"/>
    <w:rsid w:val="006D712A"/>
    <w:rsid w:val="006D7697"/>
    <w:rsid w:val="006F52C3"/>
    <w:rsid w:val="00700997"/>
    <w:rsid w:val="00724138"/>
    <w:rsid w:val="0073045E"/>
    <w:rsid w:val="0073395C"/>
    <w:rsid w:val="007415A4"/>
    <w:rsid w:val="00754DD6"/>
    <w:rsid w:val="007573C6"/>
    <w:rsid w:val="00757542"/>
    <w:rsid w:val="007628E2"/>
    <w:rsid w:val="00791E42"/>
    <w:rsid w:val="007A3272"/>
    <w:rsid w:val="007B026C"/>
    <w:rsid w:val="007B4B23"/>
    <w:rsid w:val="007C5AB5"/>
    <w:rsid w:val="007D7A6F"/>
    <w:rsid w:val="007F105D"/>
    <w:rsid w:val="0080459A"/>
    <w:rsid w:val="008A7C17"/>
    <w:rsid w:val="008B3567"/>
    <w:rsid w:val="008C0476"/>
    <w:rsid w:val="008C12EB"/>
    <w:rsid w:val="008C3E19"/>
    <w:rsid w:val="008F10E8"/>
    <w:rsid w:val="0090153F"/>
    <w:rsid w:val="00923C27"/>
    <w:rsid w:val="0093339B"/>
    <w:rsid w:val="009377CF"/>
    <w:rsid w:val="00942878"/>
    <w:rsid w:val="00964351"/>
    <w:rsid w:val="00981DCE"/>
    <w:rsid w:val="00982096"/>
    <w:rsid w:val="00993743"/>
    <w:rsid w:val="009F3836"/>
    <w:rsid w:val="00A0068A"/>
    <w:rsid w:val="00A10B33"/>
    <w:rsid w:val="00A30C63"/>
    <w:rsid w:val="00A50F2F"/>
    <w:rsid w:val="00A52DE2"/>
    <w:rsid w:val="00A60483"/>
    <w:rsid w:val="00A74965"/>
    <w:rsid w:val="00A82C39"/>
    <w:rsid w:val="00A8596A"/>
    <w:rsid w:val="00AC6F2F"/>
    <w:rsid w:val="00AD3BF2"/>
    <w:rsid w:val="00B048BA"/>
    <w:rsid w:val="00B1271E"/>
    <w:rsid w:val="00B32FBC"/>
    <w:rsid w:val="00B372AD"/>
    <w:rsid w:val="00B50CE0"/>
    <w:rsid w:val="00B573AF"/>
    <w:rsid w:val="00B72353"/>
    <w:rsid w:val="00BB15C5"/>
    <w:rsid w:val="00BB2B64"/>
    <w:rsid w:val="00BB7706"/>
    <w:rsid w:val="00BC2C6D"/>
    <w:rsid w:val="00BC47E8"/>
    <w:rsid w:val="00BE227B"/>
    <w:rsid w:val="00BF3BB3"/>
    <w:rsid w:val="00C0428A"/>
    <w:rsid w:val="00C04F89"/>
    <w:rsid w:val="00C133DF"/>
    <w:rsid w:val="00C43364"/>
    <w:rsid w:val="00C50B00"/>
    <w:rsid w:val="00C66108"/>
    <w:rsid w:val="00C71BC3"/>
    <w:rsid w:val="00CA3112"/>
    <w:rsid w:val="00CD1B95"/>
    <w:rsid w:val="00CE1C89"/>
    <w:rsid w:val="00CE4F21"/>
    <w:rsid w:val="00CE6B1E"/>
    <w:rsid w:val="00CF1A66"/>
    <w:rsid w:val="00D0532C"/>
    <w:rsid w:val="00D13BA7"/>
    <w:rsid w:val="00D15993"/>
    <w:rsid w:val="00D33A81"/>
    <w:rsid w:val="00D4126D"/>
    <w:rsid w:val="00D42C42"/>
    <w:rsid w:val="00D5034D"/>
    <w:rsid w:val="00D509B0"/>
    <w:rsid w:val="00D55054"/>
    <w:rsid w:val="00D61E13"/>
    <w:rsid w:val="00D65837"/>
    <w:rsid w:val="00D73F5D"/>
    <w:rsid w:val="00D77A37"/>
    <w:rsid w:val="00DE4F32"/>
    <w:rsid w:val="00DF263E"/>
    <w:rsid w:val="00E247FC"/>
    <w:rsid w:val="00E24CF7"/>
    <w:rsid w:val="00E2549C"/>
    <w:rsid w:val="00E30DAD"/>
    <w:rsid w:val="00E452D3"/>
    <w:rsid w:val="00E478DB"/>
    <w:rsid w:val="00E61F2A"/>
    <w:rsid w:val="00E84E9C"/>
    <w:rsid w:val="00E95EB8"/>
    <w:rsid w:val="00EA1A4E"/>
    <w:rsid w:val="00EC2F35"/>
    <w:rsid w:val="00EC4543"/>
    <w:rsid w:val="00EC7780"/>
    <w:rsid w:val="00EF61F2"/>
    <w:rsid w:val="00F0725A"/>
    <w:rsid w:val="00F23AEA"/>
    <w:rsid w:val="00F3023C"/>
    <w:rsid w:val="00F43023"/>
    <w:rsid w:val="00F472AE"/>
    <w:rsid w:val="00F56544"/>
    <w:rsid w:val="00F614EF"/>
    <w:rsid w:val="00F6536C"/>
    <w:rsid w:val="00F74AF7"/>
    <w:rsid w:val="00F777C4"/>
    <w:rsid w:val="00F86AEC"/>
    <w:rsid w:val="00F87C80"/>
    <w:rsid w:val="00F90A58"/>
    <w:rsid w:val="00FB5964"/>
    <w:rsid w:val="00FC2A49"/>
    <w:rsid w:val="00FC6A2A"/>
    <w:rsid w:val="00FD2586"/>
    <w:rsid w:val="00FE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09A4"/>
  <w15:docId w15:val="{A26914D6-46DC-45B4-AD1D-8CDB62E9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10" w:right="4" w:hanging="10"/>
      <w:jc w:val="both"/>
    </w:pPr>
    <w:rPr>
      <w:rFonts w:ascii="GHEA Grapalat" w:eastAsia="GHEA Grapalat" w:hAnsi="GHEA Grapalat" w:cs="GHEA Grapalat"/>
      <w:color w:val="000000"/>
      <w:sz w:val="24"/>
    </w:rPr>
  </w:style>
  <w:style w:type="paragraph" w:styleId="Heading1">
    <w:name w:val="heading 1"/>
    <w:next w:val="Normal"/>
    <w:link w:val="Heading1Char"/>
    <w:uiPriority w:val="9"/>
    <w:unhideWhenUsed/>
    <w:qFormat/>
    <w:pPr>
      <w:keepNext/>
      <w:keepLines/>
      <w:spacing w:after="15"/>
      <w:ind w:left="10" w:right="4" w:hanging="10"/>
      <w:jc w:val="center"/>
      <w:outlineLvl w:val="0"/>
    </w:pPr>
    <w:rPr>
      <w:rFonts w:ascii="GHEA Grapalat" w:eastAsia="GHEA Grapalat" w:hAnsi="GHEA Grapalat" w:cs="GHEA Grapala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HEA Grapalat" w:eastAsia="GHEA Grapalat" w:hAnsi="GHEA Grapalat" w:cs="GHEA Grapalat"/>
      <w:color w:val="000000"/>
      <w:sz w:val="24"/>
    </w:rPr>
  </w:style>
  <w:style w:type="paragraph" w:customStyle="1" w:styleId="footnotedescription">
    <w:name w:val="footnote description"/>
    <w:next w:val="Normal"/>
    <w:link w:val="footnotedescriptionChar"/>
    <w:hidden/>
    <w:pPr>
      <w:spacing w:after="0" w:line="268" w:lineRule="auto"/>
      <w:jc w:val="both"/>
    </w:pPr>
    <w:rPr>
      <w:rFonts w:ascii="Calibri" w:eastAsia="Calibri" w:hAnsi="Calibri" w:cs="Calibri"/>
      <w:color w:val="211E1F"/>
      <w:sz w:val="20"/>
    </w:rPr>
  </w:style>
  <w:style w:type="character" w:customStyle="1" w:styleId="footnotedescriptionChar">
    <w:name w:val="footnote description Char"/>
    <w:link w:val="footnotedescription"/>
    <w:rPr>
      <w:rFonts w:ascii="Calibri" w:eastAsia="Calibri" w:hAnsi="Calibri" w:cs="Calibri"/>
      <w:color w:val="211E1F"/>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BalloonText">
    <w:name w:val="Balloon Text"/>
    <w:basedOn w:val="Normal"/>
    <w:link w:val="BalloonTextChar"/>
    <w:uiPriority w:val="99"/>
    <w:semiHidden/>
    <w:unhideWhenUsed/>
    <w:rsid w:val="00424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096"/>
    <w:rPr>
      <w:rFonts w:ascii="Segoe UI" w:eastAsia="GHEA Grapalat" w:hAnsi="Segoe UI" w:cs="Segoe UI"/>
      <w:color w:val="000000"/>
      <w:sz w:val="18"/>
      <w:szCs w:val="18"/>
    </w:rPr>
  </w:style>
  <w:style w:type="paragraph" w:styleId="ListParagraph">
    <w:name w:val="List Paragraph"/>
    <w:basedOn w:val="Normal"/>
    <w:uiPriority w:val="34"/>
    <w:qFormat/>
    <w:rsid w:val="00F472AE"/>
    <w:pPr>
      <w:ind w:left="720"/>
      <w:contextualSpacing/>
    </w:pPr>
  </w:style>
  <w:style w:type="character" w:styleId="CommentReference">
    <w:name w:val="annotation reference"/>
    <w:basedOn w:val="DefaultParagraphFont"/>
    <w:uiPriority w:val="99"/>
    <w:semiHidden/>
    <w:unhideWhenUsed/>
    <w:rsid w:val="008C12EB"/>
    <w:rPr>
      <w:sz w:val="16"/>
      <w:szCs w:val="16"/>
    </w:rPr>
  </w:style>
  <w:style w:type="paragraph" w:styleId="CommentText">
    <w:name w:val="annotation text"/>
    <w:basedOn w:val="Normal"/>
    <w:link w:val="CommentTextChar"/>
    <w:uiPriority w:val="99"/>
    <w:semiHidden/>
    <w:unhideWhenUsed/>
    <w:rsid w:val="008C12EB"/>
    <w:pPr>
      <w:spacing w:after="160" w:line="240" w:lineRule="auto"/>
      <w:ind w:left="0" w:righ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8C12EB"/>
    <w:rPr>
      <w:rFonts w:eastAsiaTheme="minorHAnsi"/>
      <w:sz w:val="20"/>
      <w:szCs w:val="20"/>
    </w:rPr>
  </w:style>
  <w:style w:type="paragraph" w:styleId="Header">
    <w:name w:val="header"/>
    <w:basedOn w:val="Normal"/>
    <w:link w:val="HeaderChar"/>
    <w:uiPriority w:val="99"/>
    <w:unhideWhenUsed/>
    <w:rsid w:val="007C5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AB5"/>
    <w:rPr>
      <w:rFonts w:ascii="GHEA Grapalat" w:eastAsia="GHEA Grapalat" w:hAnsi="GHEA Grapalat" w:cs="GHEA Grapalat"/>
      <w:color w:val="000000"/>
      <w:sz w:val="24"/>
    </w:rPr>
  </w:style>
  <w:style w:type="paragraph" w:styleId="Revision">
    <w:name w:val="Revision"/>
    <w:hidden/>
    <w:uiPriority w:val="99"/>
    <w:semiHidden/>
    <w:rsid w:val="007D7A6F"/>
    <w:pPr>
      <w:spacing w:after="0" w:line="240" w:lineRule="auto"/>
    </w:pPr>
    <w:rPr>
      <w:rFonts w:ascii="GHEA Grapalat" w:eastAsia="GHEA Grapalat" w:hAnsi="GHEA Grapalat" w:cs="GHEA Grapalat"/>
      <w:color w:val="000000"/>
      <w:sz w:val="24"/>
    </w:rPr>
  </w:style>
  <w:style w:type="paragraph" w:styleId="CommentSubject">
    <w:name w:val="annotation subject"/>
    <w:basedOn w:val="CommentText"/>
    <w:next w:val="CommentText"/>
    <w:link w:val="CommentSubjectChar"/>
    <w:uiPriority w:val="99"/>
    <w:semiHidden/>
    <w:unhideWhenUsed/>
    <w:rsid w:val="003F0C37"/>
    <w:pPr>
      <w:spacing w:after="5"/>
      <w:ind w:left="10" w:right="4" w:hanging="10"/>
      <w:jc w:val="both"/>
    </w:pPr>
    <w:rPr>
      <w:rFonts w:ascii="GHEA Grapalat" w:eastAsia="GHEA Grapalat" w:hAnsi="GHEA Grapalat" w:cs="GHEA Grapalat"/>
      <w:b/>
      <w:bCs/>
      <w:color w:val="000000"/>
    </w:rPr>
  </w:style>
  <w:style w:type="character" w:customStyle="1" w:styleId="CommentSubjectChar">
    <w:name w:val="Comment Subject Char"/>
    <w:basedOn w:val="CommentTextChar"/>
    <w:link w:val="CommentSubject"/>
    <w:uiPriority w:val="99"/>
    <w:semiHidden/>
    <w:rsid w:val="003F0C37"/>
    <w:rPr>
      <w:rFonts w:ascii="GHEA Grapalat" w:eastAsia="GHEA Grapalat" w:hAnsi="GHEA Grapalat" w:cs="GHEA Grapala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DCED6-B28A-4830-951B-3E71137E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Vram</dc:creator>
  <cp:keywords/>
  <cp:lastModifiedBy>Lara Sargsyan</cp:lastModifiedBy>
  <cp:revision>2</cp:revision>
  <cp:lastPrinted>2024-10-24T09:48:00Z</cp:lastPrinted>
  <dcterms:created xsi:type="dcterms:W3CDTF">2024-11-14T13:02:00Z</dcterms:created>
  <dcterms:modified xsi:type="dcterms:W3CDTF">2024-11-14T13:02:00Z</dcterms:modified>
</cp:coreProperties>
</file>