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EE" w:rsidRPr="004A7AEE" w:rsidRDefault="004A7AEE" w:rsidP="004A7AEE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b/>
          <w:bCs/>
          <w:sz w:val="27"/>
          <w:szCs w:val="27"/>
        </w:rPr>
        <w:t>ՀԱՅԱՍՏԱՆԻ ՀԱՆՐԱՊԵՏՈՒԹՅԱՆ ԿԱՌԱՎԱՐՈՒԹՅՈՒՆ</w:t>
      </w:r>
    </w:p>
    <w:p w:rsidR="004A7AEE" w:rsidRPr="004A7AEE" w:rsidRDefault="004A7AEE" w:rsidP="004A7AEE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24"/>
          <w:szCs w:val="24"/>
        </w:rPr>
      </w:pPr>
      <w:r w:rsidRPr="004A7AEE">
        <w:rPr>
          <w:rFonts w:ascii="Arial Unicode" w:eastAsia="Times New Roman" w:hAnsi="Arial Unicode" w:cs="Times New Roman"/>
          <w:b/>
          <w:bCs/>
          <w:sz w:val="36"/>
          <w:szCs w:val="36"/>
        </w:rPr>
        <w:t>Ո Ր Ո Շ ՈՒ Մ</w:t>
      </w:r>
    </w:p>
    <w:p w:rsidR="004A7AEE" w:rsidRPr="004A7AEE" w:rsidRDefault="004A7AEE" w:rsidP="004A7AEE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b/>
          <w:bCs/>
          <w:i/>
          <w:iCs/>
          <w:sz w:val="24"/>
          <w:szCs w:val="24"/>
        </w:rPr>
        <w:t>(</w:t>
      </w:r>
      <w:proofErr w:type="spellStart"/>
      <w:r w:rsidRPr="004A7AEE">
        <w:rPr>
          <w:rFonts w:ascii="Arial Unicode" w:eastAsia="Times New Roman" w:hAnsi="Arial Unicode" w:cs="Times New Roman"/>
          <w:b/>
          <w:bCs/>
          <w:i/>
          <w:iCs/>
          <w:sz w:val="24"/>
          <w:szCs w:val="24"/>
        </w:rPr>
        <w:t>որոշումը</w:t>
      </w:r>
      <w:proofErr w:type="spellEnd"/>
      <w:r w:rsidRPr="004A7AEE">
        <w:rPr>
          <w:rFonts w:ascii="Arial Unicode" w:eastAsia="Times New Roman" w:hAnsi="Arial Unicod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b/>
          <w:bCs/>
          <w:i/>
          <w:iCs/>
          <w:sz w:val="24"/>
          <w:szCs w:val="24"/>
        </w:rPr>
        <w:t>խմբ</w:t>
      </w:r>
      <w:proofErr w:type="spellEnd"/>
      <w:r w:rsidRPr="004A7AEE">
        <w:rPr>
          <w:rFonts w:ascii="Arial Unicode" w:eastAsia="Times New Roman" w:hAnsi="Arial Unicode" w:cs="Times New Roman"/>
          <w:b/>
          <w:bCs/>
          <w:i/>
          <w:iCs/>
          <w:sz w:val="24"/>
          <w:szCs w:val="24"/>
        </w:rPr>
        <w:t>. 07.12.23</w:t>
      </w:r>
      <w:r w:rsidRPr="004A7AEE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 </w:t>
      </w:r>
      <w:r w:rsidRPr="004A7AEE">
        <w:rPr>
          <w:rFonts w:ascii="Arial Unicode" w:eastAsia="Times New Roman" w:hAnsi="Arial Unicode" w:cs="Times New Roman"/>
          <w:b/>
          <w:bCs/>
          <w:i/>
          <w:iCs/>
          <w:sz w:val="24"/>
          <w:szCs w:val="24"/>
        </w:rPr>
        <w:t>N 2119-</w:t>
      </w:r>
      <w:r w:rsidRPr="004A7AEE">
        <w:rPr>
          <w:rFonts w:ascii="Arial Unicode" w:eastAsia="Times New Roman" w:hAnsi="Arial Unicode" w:cs="Arial Unicode"/>
          <w:b/>
          <w:bCs/>
          <w:i/>
          <w:iCs/>
          <w:sz w:val="24"/>
          <w:szCs w:val="24"/>
        </w:rPr>
        <w:t>Ն</w:t>
      </w:r>
      <w:r w:rsidRPr="004A7AEE">
        <w:rPr>
          <w:rFonts w:ascii="Arial Unicode" w:eastAsia="Times New Roman" w:hAnsi="Arial Unicode" w:cs="Times New Roman"/>
          <w:b/>
          <w:bCs/>
          <w:i/>
          <w:iCs/>
          <w:sz w:val="24"/>
          <w:szCs w:val="24"/>
        </w:rPr>
        <w:t>)</w:t>
      </w:r>
    </w:p>
    <w:p w:rsidR="004A7AEE" w:rsidRPr="004A7AEE" w:rsidRDefault="004A7AEE" w:rsidP="004A7AEE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7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ապրիլի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2011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թվականի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N 434-Ն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Del="008C5354" w:rsidRDefault="004A7AEE" w:rsidP="004A7AEE">
      <w:pPr>
        <w:spacing w:after="0" w:line="240" w:lineRule="auto"/>
        <w:jc w:val="center"/>
        <w:rPr>
          <w:del w:id="0" w:author="Liana Kocharyan" w:date="2024-02-09T16:43:00Z"/>
          <w:rFonts w:ascii="Arial Unicode" w:eastAsia="Times New Roman" w:hAnsi="Arial Unicode" w:cs="Times New Roman"/>
          <w:sz w:val="24"/>
          <w:szCs w:val="24"/>
        </w:rPr>
      </w:pPr>
      <w:del w:id="1" w:author="Liana Kocharyan" w:date="2024-02-09T16:43:00Z">
        <w:r w:rsidRPr="004A7AEE" w:rsidDel="008C5354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>ՀԱՅԱՍՏԱՆԻ ՀԱՆՐԱՊԵՏՈՒԹՅԱՆ ՊԵՏԱԿԱՆ ՔԱՐՏԵԶԱԳՐԱԳԵՈԴԵԶԻԱԿԱՆ ՖՈՆԴԻ ՍՏԵՂԾՄԱՆ, ՊԱՀՊԱՆՄԱՆ ԵՎ ՏԵՂԵԿԱՏՎՈՒԹՅԱՆ ՏՐԱՄԱԴՐՄԱՆ ԿԱՐԳԸ ՀԱՍՏԱՏԵԼՈՒ ՄԱՍԻՆ</w:delText>
        </w:r>
      </w:del>
    </w:p>
    <w:p w:rsidR="004A7AEE" w:rsidRPr="004A7AEE" w:rsidRDefault="001D26EC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4"/>
          <w:szCs w:val="24"/>
        </w:rPr>
        <w:pPrChange w:id="2" w:author="Liana Kocharyan" w:date="2024-02-09T16:45:00Z">
          <w:pPr>
            <w:spacing w:after="0" w:line="240" w:lineRule="auto"/>
            <w:ind w:firstLine="375"/>
          </w:pPr>
        </w:pPrChange>
      </w:pPr>
      <w:ins w:id="3" w:author="Liana Kocharyan" w:date="2024-02-09T16:44:00Z">
        <w:r w:rsidRPr="00823ADB">
          <w:rPr>
            <w:rFonts w:ascii="GHEA Mariam" w:hAnsi="GHEA Mariam"/>
            <w:b/>
            <w:color w:val="000000"/>
          </w:rPr>
          <w:t>ՀԱՅԱՍՏԱՆԻ ՀԱՆՐԱՊԵՏՈՒԹՅԱՆ ՊԵՏԱԿԱՆ ՏԱՐԱԾԱԿԱՆ ՏՎՅԱԼՆԵՐԻ (ՔԱՐՏԵԶԱԳՐԱԳԵՈԴԵԶԻԱԿԱՆ) ՖՈՆԴԻ ՍՏԵՂԾՄԱՆ, ՊԱՀՊԱՆՄԱՆ ԵՎ ՏԵՂԵԿԱՏՎՈՒԹՅԱՆ ՏՐԱՄԱԴՐՄԱՆ (ՀՐԱՊԱՐԱԿՄԱՆ) ԿԱՐԳԸ ՀԱՍՏԱՏԵԼՈՒ ՄԱՍԻՆ</w:t>
        </w:r>
      </w:ins>
    </w:p>
    <w:p w:rsidR="004A7AEE" w:rsidRPr="004A7AEE" w:rsidDel="001D26EC" w:rsidRDefault="004A7AEE" w:rsidP="004A7AEE">
      <w:pPr>
        <w:spacing w:after="0" w:line="240" w:lineRule="auto"/>
        <w:ind w:firstLine="375"/>
        <w:rPr>
          <w:del w:id="4" w:author="Liana Kocharyan" w:date="2024-02-09T16:45:00Z"/>
          <w:rFonts w:ascii="Arial Unicode" w:eastAsia="Times New Roman" w:hAnsi="Arial Unicode" w:cs="Times New Roman"/>
          <w:sz w:val="24"/>
          <w:szCs w:val="24"/>
        </w:rPr>
      </w:pPr>
      <w:del w:id="5" w:author="Liana Kocharyan" w:date="2024-02-09T16:45:00Z">
        <w:r w:rsidRPr="004A7AEE" w:rsidDel="001D26EC">
          <w:rPr>
            <w:rFonts w:ascii="Arial Unicode" w:eastAsia="Times New Roman" w:hAnsi="Arial Unicode" w:cs="Times New Roman"/>
            <w:sz w:val="24"/>
            <w:szCs w:val="24"/>
          </w:rPr>
          <w:delText>Ղեկավարվելով «Գեոդեզիական և քարտեզագրական գործունեության մասին» օրենքի 6-րդ հոդվածի 1-ին մասի 3-րդ կետի պահանջներով՝ Հայաստանի Հանրապետության կառավարությունը</w:delText>
        </w:r>
        <w:r w:rsidRPr="004A7AEE" w:rsidDel="001D26EC">
          <w:rPr>
            <w:rFonts w:ascii="Calibri" w:eastAsia="Times New Roman" w:hAnsi="Calibri" w:cs="Calibri"/>
            <w:sz w:val="24"/>
            <w:szCs w:val="24"/>
          </w:rPr>
          <w:delText> </w:delText>
        </w:r>
        <w:r w:rsidRPr="004A7AEE" w:rsidDel="001D26EC">
          <w:rPr>
            <w:rFonts w:ascii="Arial Unicode" w:eastAsia="Times New Roman" w:hAnsi="Arial Unicode" w:cs="Times New Roman"/>
            <w:b/>
            <w:bCs/>
            <w:i/>
            <w:iCs/>
            <w:sz w:val="24"/>
            <w:szCs w:val="24"/>
          </w:rPr>
          <w:delText>որոշում է.</w:delText>
        </w:r>
      </w:del>
    </w:p>
    <w:p w:rsidR="001D26EC" w:rsidRPr="00201A92" w:rsidRDefault="001D26E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ins w:id="6" w:author="Liana Kocharyan" w:date="2024-02-09T16:45:00Z"/>
          <w:rFonts w:ascii="GHEA Mariam" w:hAnsi="GHEA Mariam"/>
          <w:color w:val="000000"/>
          <w:sz w:val="24"/>
          <w:szCs w:val="24"/>
          <w:lang w:val="hy-AM"/>
        </w:rPr>
        <w:pPrChange w:id="7" w:author="Liana Kocharyan" w:date="2024-02-09T16:45:00Z">
          <w:pPr>
            <w:shd w:val="clear" w:color="auto" w:fill="FFFFFF"/>
            <w:tabs>
              <w:tab w:val="left" w:pos="142"/>
            </w:tabs>
            <w:spacing w:after="0" w:line="360" w:lineRule="auto"/>
            <w:jc w:val="both"/>
          </w:pPr>
        </w:pPrChange>
      </w:pPr>
      <w:proofErr w:type="spellStart"/>
      <w:ins w:id="8" w:author="Liana Kocharyan" w:date="2024-02-09T16:45:00Z">
        <w:r w:rsidRPr="00201A92">
          <w:rPr>
            <w:rFonts w:ascii="GHEA Mariam" w:hAnsi="GHEA Mariam"/>
            <w:color w:val="000000"/>
            <w:sz w:val="24"/>
            <w:szCs w:val="24"/>
          </w:rPr>
          <w:t>Ղեկավարվելով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 «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Գեոդեզիական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 և 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քարտեզագրական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 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գործունեության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 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մասին»Հայաստանի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 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Հանրապետության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 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օրենքի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 6-րդ 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հոդվածի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 </w:t>
        </w:r>
      </w:ins>
      <w:ins w:id="9" w:author="Liana Kocharyan" w:date="2024-02-12T16:59:00Z">
        <w:r w:rsidR="00C57104">
          <w:rPr>
            <w:rFonts w:ascii="GHEA Mariam" w:hAnsi="GHEA Mariam"/>
            <w:color w:val="000000"/>
            <w:sz w:val="24"/>
            <w:szCs w:val="24"/>
          </w:rPr>
          <w:t xml:space="preserve">1-ին </w:t>
        </w:r>
        <w:proofErr w:type="spellStart"/>
        <w:r w:rsidR="00C57104">
          <w:rPr>
            <w:rFonts w:ascii="GHEA Mariam" w:hAnsi="GHEA Mariam"/>
            <w:color w:val="000000"/>
            <w:sz w:val="24"/>
            <w:szCs w:val="24"/>
          </w:rPr>
          <w:t>մասի</w:t>
        </w:r>
        <w:proofErr w:type="spellEnd"/>
        <w:r w:rsidR="00C57104">
          <w:rPr>
            <w:rFonts w:ascii="GHEA Mariam" w:hAnsi="GHEA Mariam"/>
            <w:color w:val="000000"/>
            <w:sz w:val="24"/>
            <w:szCs w:val="24"/>
          </w:rPr>
          <w:t xml:space="preserve"> 3-րդ </w:t>
        </w:r>
        <w:proofErr w:type="spellStart"/>
        <w:r w:rsidR="00C57104">
          <w:rPr>
            <w:rFonts w:ascii="GHEA Mariam" w:hAnsi="GHEA Mariam"/>
            <w:color w:val="000000"/>
            <w:sz w:val="24"/>
            <w:szCs w:val="24"/>
          </w:rPr>
          <w:t>կետի</w:t>
        </w:r>
        <w:proofErr w:type="spellEnd"/>
        <w:r w:rsidR="00C57104">
          <w:rPr>
            <w:rFonts w:ascii="GHEA Mariam" w:hAnsi="GHEA Mariam"/>
            <w:color w:val="000000"/>
            <w:sz w:val="24"/>
            <w:szCs w:val="24"/>
          </w:rPr>
          <w:t xml:space="preserve"> </w:t>
        </w:r>
      </w:ins>
      <w:ins w:id="10" w:author="Liana Kocharyan" w:date="2024-02-09T16:45:00Z">
        <w:r w:rsidRPr="00201A92">
          <w:rPr>
            <w:rFonts w:ascii="GHEA Mariam" w:hAnsi="GHEA Mariam"/>
            <w:color w:val="000000"/>
            <w:sz w:val="24"/>
            <w:szCs w:val="24"/>
          </w:rPr>
          <w:t>և «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Տարածական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 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տվյալների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 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մասին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» 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Հայաստանի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 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Հանրապետության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 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օրենքի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 5-րդ</w:t>
        </w:r>
      </w:ins>
      <w:ins w:id="11" w:author="Liana Kocharyan" w:date="2024-02-12T16:59:00Z">
        <w:r w:rsidR="00C57104">
          <w:rPr>
            <w:rFonts w:ascii="GHEA Mariam" w:hAnsi="GHEA Mariam"/>
            <w:color w:val="000000"/>
            <w:sz w:val="24"/>
            <w:szCs w:val="24"/>
          </w:rPr>
          <w:t xml:space="preserve"> 1-ին </w:t>
        </w:r>
        <w:proofErr w:type="spellStart"/>
        <w:r w:rsidR="00C57104">
          <w:rPr>
            <w:rFonts w:ascii="GHEA Mariam" w:hAnsi="GHEA Mariam"/>
            <w:color w:val="000000"/>
            <w:sz w:val="24"/>
            <w:szCs w:val="24"/>
          </w:rPr>
          <w:t>մասի</w:t>
        </w:r>
        <w:proofErr w:type="spellEnd"/>
        <w:r w:rsidR="00C57104">
          <w:rPr>
            <w:rFonts w:ascii="GHEA Mariam" w:hAnsi="GHEA Mariam"/>
            <w:color w:val="000000"/>
            <w:sz w:val="24"/>
            <w:szCs w:val="24"/>
          </w:rPr>
          <w:t xml:space="preserve"> 5-րդ </w:t>
        </w:r>
        <w:proofErr w:type="spellStart"/>
        <w:r w:rsidR="00C57104">
          <w:rPr>
            <w:rFonts w:ascii="GHEA Mariam" w:hAnsi="GHEA Mariam"/>
            <w:color w:val="000000"/>
            <w:sz w:val="24"/>
            <w:szCs w:val="24"/>
          </w:rPr>
          <w:t>կետի</w:t>
        </w:r>
        <w:proofErr w:type="spellEnd"/>
        <w:r w:rsidR="00C57104">
          <w:rPr>
            <w:rFonts w:ascii="GHEA Mariam" w:hAnsi="GHEA Mariam"/>
            <w:color w:val="000000"/>
            <w:sz w:val="24"/>
            <w:szCs w:val="24"/>
          </w:rPr>
          <w:t xml:space="preserve"> </w:t>
        </w:r>
      </w:ins>
      <w:ins w:id="12" w:author="Liana Kocharyan" w:date="2024-02-09T16:45:00Z"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և 12-րդ 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հոդվածների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 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պահանջներով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՝ 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Հայաստանի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 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Հանրապետության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 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կառավարությունը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 </w:t>
        </w:r>
        <w:proofErr w:type="spellStart"/>
        <w:r w:rsidRPr="00201A92">
          <w:rPr>
            <w:rFonts w:ascii="GHEA Mariam" w:hAnsi="GHEA Mariam"/>
            <w:color w:val="000000"/>
            <w:sz w:val="24"/>
            <w:szCs w:val="24"/>
          </w:rPr>
          <w:t>որոշում</w:t>
        </w:r>
        <w:proofErr w:type="spellEnd"/>
        <w:r w:rsidRPr="00201A92">
          <w:rPr>
            <w:rFonts w:ascii="GHEA Mariam" w:hAnsi="GHEA Mariam"/>
            <w:color w:val="000000"/>
            <w:sz w:val="24"/>
            <w:szCs w:val="24"/>
          </w:rPr>
          <w:t xml:space="preserve"> է.</w:t>
        </w:r>
      </w:ins>
    </w:p>
    <w:p w:rsidR="001D26EC" w:rsidRDefault="001D26EC" w:rsidP="004A7AEE">
      <w:pPr>
        <w:spacing w:after="0" w:line="240" w:lineRule="auto"/>
        <w:ind w:firstLine="375"/>
        <w:rPr>
          <w:ins w:id="13" w:author="Liana Kocharyan" w:date="2024-02-09T16:45:00Z"/>
          <w:rFonts w:ascii="Arial Unicode" w:eastAsia="Times New Roman" w:hAnsi="Arial Unicode" w:cs="Times New Roman"/>
          <w:sz w:val="24"/>
          <w:szCs w:val="24"/>
        </w:rPr>
      </w:pPr>
    </w:p>
    <w:p w:rsidR="004A7AEE" w:rsidRPr="004A7AEE" w:rsidRDefault="004A7AEE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4"/>
          <w:szCs w:val="24"/>
        </w:rPr>
        <w:pPrChange w:id="14" w:author="Liana Kocharyan" w:date="2024-02-09T16:46:00Z">
          <w:pPr>
            <w:spacing w:after="0" w:line="240" w:lineRule="auto"/>
            <w:ind w:firstLine="375"/>
          </w:pPr>
        </w:pPrChange>
      </w:pPr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1.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Հաստատել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Հայաստանի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del w:id="15" w:author="Liana Kocharyan" w:date="2024-02-09T16:45:00Z">
        <w:r w:rsidRPr="004A7AEE" w:rsidDel="002A424A">
          <w:rPr>
            <w:rFonts w:ascii="Arial Unicode" w:eastAsia="Times New Roman" w:hAnsi="Arial Unicode" w:cs="Times New Roman"/>
            <w:sz w:val="24"/>
            <w:szCs w:val="24"/>
          </w:rPr>
          <w:delText xml:space="preserve">քարտեզագրագեոդեզիական ֆոնդի ստեղծման, պահպանման և տեղեկատվության տրամադրման կարգը՝ </w:delText>
        </w:r>
      </w:del>
      <w:ins w:id="16" w:author="Liana Kocharyan" w:date="2024-02-09T16:46:00Z">
        <w:r w:rsidR="002A424A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  <w:proofErr w:type="spellStart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>տարածական</w:t>
        </w:r>
        <w:proofErr w:type="spellEnd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 xml:space="preserve"> </w:t>
        </w:r>
        <w:proofErr w:type="spellStart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>տվյալների</w:t>
        </w:r>
        <w:proofErr w:type="spellEnd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 xml:space="preserve"> (</w:t>
        </w:r>
        <w:proofErr w:type="spellStart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>քարտեզագրագեոդեզիական</w:t>
        </w:r>
        <w:proofErr w:type="spellEnd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 xml:space="preserve">) </w:t>
        </w:r>
        <w:proofErr w:type="spellStart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>ֆոնդի</w:t>
        </w:r>
        <w:proofErr w:type="spellEnd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 xml:space="preserve"> </w:t>
        </w:r>
        <w:proofErr w:type="spellStart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>ստեղծման</w:t>
        </w:r>
        <w:proofErr w:type="spellEnd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 xml:space="preserve">, </w:t>
        </w:r>
        <w:proofErr w:type="spellStart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>պահպանման</w:t>
        </w:r>
        <w:proofErr w:type="spellEnd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 xml:space="preserve"> և </w:t>
        </w:r>
        <w:proofErr w:type="spellStart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>տեղեկատվության</w:t>
        </w:r>
        <w:proofErr w:type="spellEnd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 xml:space="preserve"> </w:t>
        </w:r>
        <w:proofErr w:type="spellStart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>տրամադրման</w:t>
        </w:r>
        <w:proofErr w:type="spellEnd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 xml:space="preserve"> (</w:t>
        </w:r>
        <w:proofErr w:type="spellStart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>հրապարակման</w:t>
        </w:r>
        <w:proofErr w:type="spellEnd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 xml:space="preserve">) </w:t>
        </w:r>
        <w:proofErr w:type="spellStart"/>
        <w:r w:rsidR="002A424A" w:rsidRPr="00A579B3">
          <w:rPr>
            <w:rFonts w:ascii="GHEA Mariam" w:eastAsia="Times New Roman" w:hAnsi="GHEA Mariam" w:cs="Times New Roman"/>
            <w:color w:val="000000"/>
            <w:sz w:val="24"/>
            <w:szCs w:val="24"/>
          </w:rPr>
          <w:t>կարգը</w:t>
        </w:r>
        <w:proofErr w:type="spellEnd"/>
        <w:r w:rsidR="002A424A" w:rsidRPr="004A7AEE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</w:ins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համաձայն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հավելվածի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: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480"/>
      </w:tblGrid>
      <w:tr w:rsidR="004A7AEE" w:rsidRPr="004A7AEE" w:rsidTr="004A7AE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A7AEE" w:rsidRPr="004A7AEE" w:rsidRDefault="004A7AEE" w:rsidP="004A7AEE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A7AE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</w:t>
            </w:r>
            <w:proofErr w:type="spellEnd"/>
            <w:r w:rsidRPr="004A7AE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Հանրապետության</w:t>
            </w:r>
            <w:proofErr w:type="spellEnd"/>
            <w:r w:rsidRPr="004A7AE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proofErr w:type="spellStart"/>
            <w:r w:rsidRPr="004A7AE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4A7AEE" w:rsidRPr="004A7AEE" w:rsidRDefault="004A7AEE" w:rsidP="004A7AEE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Տ.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Սարգսյան</w:t>
            </w:r>
            <w:proofErr w:type="spellEnd"/>
          </w:p>
        </w:tc>
      </w:tr>
      <w:tr w:rsidR="004A7AEE" w:rsidRPr="004A7AEE" w:rsidTr="004A7AEE">
        <w:trPr>
          <w:tblCellSpacing w:w="0" w:type="dxa"/>
        </w:trPr>
        <w:tc>
          <w:tcPr>
            <w:tcW w:w="0" w:type="auto"/>
            <w:vAlign w:val="center"/>
            <w:hideMark/>
          </w:tcPr>
          <w:p w:rsidR="004A7AEE" w:rsidRPr="004A7AEE" w:rsidRDefault="004A7AEE" w:rsidP="004A7AEE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  <w:t xml:space="preserve">2011 թ.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ապրիլի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27</w:t>
            </w:r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</w:tbl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9"/>
        <w:gridCol w:w="4521"/>
      </w:tblGrid>
      <w:tr w:rsidR="004A7AEE" w:rsidRPr="004A7AEE" w:rsidTr="004A7AEE">
        <w:trPr>
          <w:tblCellSpacing w:w="7" w:type="dxa"/>
        </w:trPr>
        <w:tc>
          <w:tcPr>
            <w:tcW w:w="0" w:type="auto"/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4500" w:type="dxa"/>
            <w:vAlign w:val="bottom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5"/>
                <w:szCs w:val="15"/>
              </w:rPr>
            </w:pPr>
            <w:proofErr w:type="spellStart"/>
            <w:r w:rsidRPr="004A7AEE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Հավելված</w:t>
            </w:r>
            <w:proofErr w:type="spellEnd"/>
          </w:p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5"/>
                <w:szCs w:val="15"/>
              </w:rPr>
            </w:pPr>
            <w:r w:rsidRPr="004A7AEE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 xml:space="preserve">ՀՀ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կառավարության</w:t>
            </w:r>
            <w:proofErr w:type="spellEnd"/>
            <w:r w:rsidRPr="004A7AEE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 xml:space="preserve"> 2011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թվականի</w:t>
            </w:r>
            <w:proofErr w:type="spellEnd"/>
          </w:p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5"/>
                <w:szCs w:val="15"/>
              </w:rPr>
            </w:pPr>
            <w:proofErr w:type="spellStart"/>
            <w:r w:rsidRPr="004A7AEE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ապրիլի</w:t>
            </w:r>
            <w:proofErr w:type="spellEnd"/>
            <w:r w:rsidRPr="004A7AEE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 xml:space="preserve"> 7-ի N 434-Ն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որոշման</w:t>
            </w:r>
            <w:proofErr w:type="spellEnd"/>
          </w:p>
        </w:tc>
      </w:tr>
    </w:tbl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Del="00AC7A94" w:rsidRDefault="004A7AEE" w:rsidP="004A7AEE">
      <w:pPr>
        <w:spacing w:after="0" w:line="240" w:lineRule="auto"/>
        <w:jc w:val="center"/>
        <w:rPr>
          <w:del w:id="17" w:author="Liana Kocharyan" w:date="2024-02-09T16:46:00Z"/>
          <w:rFonts w:ascii="Arial Unicode" w:eastAsia="Times New Roman" w:hAnsi="Arial Unicode" w:cs="Times New Roman"/>
          <w:b/>
          <w:bCs/>
          <w:sz w:val="24"/>
          <w:szCs w:val="24"/>
        </w:rPr>
      </w:pPr>
      <w:del w:id="18" w:author="Liana Kocharyan" w:date="2024-02-09T16:46:00Z">
        <w:r w:rsidRPr="004A7AEE" w:rsidDel="00AC7A94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>Կ Ա Ր Գ</w:delText>
        </w:r>
      </w:del>
    </w:p>
    <w:p w:rsidR="004A7AEE" w:rsidRPr="004A7AEE" w:rsidDel="00AC7A94" w:rsidRDefault="004A7AEE" w:rsidP="004A7AEE">
      <w:pPr>
        <w:spacing w:after="0" w:line="240" w:lineRule="auto"/>
        <w:jc w:val="center"/>
        <w:rPr>
          <w:del w:id="19" w:author="Liana Kocharyan" w:date="2024-02-09T16:46:00Z"/>
          <w:rFonts w:ascii="Arial Unicode" w:eastAsia="Times New Roman" w:hAnsi="Arial Unicode" w:cs="Times New Roman"/>
          <w:sz w:val="24"/>
          <w:szCs w:val="24"/>
        </w:rPr>
      </w:pPr>
      <w:del w:id="20" w:author="Liana Kocharyan" w:date="2024-02-09T16:46:00Z">
        <w:r w:rsidRPr="004A7AEE" w:rsidDel="00AC7A94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AC7A94" w:rsidRDefault="004A7AEE" w:rsidP="004A7AEE">
      <w:pPr>
        <w:spacing w:after="0" w:line="240" w:lineRule="auto"/>
        <w:jc w:val="center"/>
        <w:rPr>
          <w:del w:id="21" w:author="Liana Kocharyan" w:date="2024-02-09T16:46:00Z"/>
          <w:rFonts w:ascii="Arial Unicode" w:eastAsia="Times New Roman" w:hAnsi="Arial Unicode" w:cs="Times New Roman"/>
          <w:b/>
          <w:bCs/>
          <w:sz w:val="24"/>
          <w:szCs w:val="24"/>
        </w:rPr>
      </w:pPr>
      <w:del w:id="22" w:author="Liana Kocharyan" w:date="2024-02-09T16:46:00Z">
        <w:r w:rsidRPr="004A7AEE" w:rsidDel="00AC7A94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>ՀԱՅԱՍՏԱՆԻ ՀԱՆՐԱՊԵՏՈՒԹՅԱՆ ՊԵՏԱԿԱՆ ՔԱՐՏԵԶԱԳՐԱԳԵՈԴԵԶԻԱԿԱՆ ՖՈՆԴԻ ՍՏԵՂԾՄԱՆ, ՊԱՀՊԱՆՄԱՆ ԵՎ ՏԵՂԵԿԱՏՎՈՒԹՅԱՆ ՏՐԱՄԱԴՐՄԱՆ</w:delText>
        </w:r>
      </w:del>
    </w:p>
    <w:p w:rsidR="00B825D5" w:rsidRPr="00A579B3" w:rsidRDefault="00B825D5">
      <w:pPr>
        <w:pStyle w:val="NormalWeb"/>
        <w:shd w:val="clear" w:color="auto" w:fill="FFFFFF"/>
        <w:spacing w:before="0" w:beforeAutospacing="0" w:after="0" w:afterAutospacing="0" w:line="360" w:lineRule="auto"/>
        <w:ind w:right="8"/>
        <w:jc w:val="center"/>
        <w:rPr>
          <w:ins w:id="23" w:author="Liana Kocharyan" w:date="2024-02-09T16:46:00Z"/>
          <w:rFonts w:ascii="GHEA Mariam" w:hAnsi="GHEA Mariam" w:cs="Calibri"/>
          <w:color w:val="000000"/>
        </w:rPr>
        <w:pPrChange w:id="24" w:author="Liana Kocharyan" w:date="2024-02-09T16:46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8"/>
            <w:jc w:val="both"/>
          </w:pPr>
        </w:pPrChange>
      </w:pPr>
      <w:ins w:id="25" w:author="Liana Kocharyan" w:date="2024-02-09T16:46:00Z">
        <w:r w:rsidRPr="00A579B3">
          <w:rPr>
            <w:rFonts w:ascii="GHEA Mariam" w:hAnsi="GHEA Mariam" w:cs="Calibri"/>
            <w:color w:val="000000"/>
          </w:rPr>
          <w:t>ԿԱՐԳ</w:t>
        </w:r>
      </w:ins>
    </w:p>
    <w:p w:rsidR="004A7AEE" w:rsidRPr="004A7AEE" w:rsidRDefault="00B825D5" w:rsidP="00B825D5">
      <w:pPr>
        <w:spacing w:after="0" w:line="240" w:lineRule="auto"/>
        <w:jc w:val="center"/>
        <w:rPr>
          <w:rFonts w:ascii="Arial Unicode" w:eastAsia="Times New Roman" w:hAnsi="Arial Unicode" w:cs="Times New Roman"/>
          <w:sz w:val="24"/>
          <w:szCs w:val="24"/>
        </w:rPr>
      </w:pPr>
      <w:ins w:id="26" w:author="Liana Kocharyan" w:date="2024-02-09T16:46:00Z">
        <w:r w:rsidRPr="00A579B3">
          <w:rPr>
            <w:rFonts w:ascii="GHEA Mariam" w:hAnsi="GHEA Mariam" w:cs="Calibri"/>
            <w:color w:val="000000"/>
            <w:sz w:val="24"/>
            <w:szCs w:val="24"/>
          </w:rPr>
          <w:t>ՀԱՅԱՍՏԱՆԻ ՀԱՆՐԱՊԵՏՈՒԹՅԱՆ ՊԵՏԱԿԱՆ ՏԱՐԱԾԱԿԱՆ ՏՎՅԱԼՆԵՐԻ (ՔԱՐՏԵԶԱԳՐԱԳԵՈԴԵԶԻԱԿԱՆ) ՖՈՆԴԻ ՍՏԵՂԾՄԱՆ, ՊԱՀՊԱՆՄԱՆ ԵՎ ՏԵՂԵԿԱՏՎՈՒԹՅԱՆ ՏՐԱՄԱԴՐՄԱՆ (ՀՐԱՊԱՐԱԿՄԱՆ)</w:t>
        </w:r>
      </w:ins>
      <w:r w:rsidR="004A7AEE"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sz w:val="24"/>
          <w:szCs w:val="24"/>
        </w:rPr>
      </w:pPr>
      <w:r w:rsidRPr="004A7AEE">
        <w:rPr>
          <w:rFonts w:ascii="Arial Unicode" w:eastAsia="Times New Roman" w:hAnsi="Arial Unicode" w:cs="Times New Roman"/>
          <w:b/>
          <w:bCs/>
          <w:sz w:val="24"/>
          <w:szCs w:val="24"/>
        </w:rPr>
        <w:t>1. ԸՆԴՀԱՆՈՒՐ ԴՐՈՒՅԹՆԵՐ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4"/>
          <w:szCs w:val="24"/>
        </w:rPr>
        <w:pPrChange w:id="27" w:author="Liana Kocharyan" w:date="2024-02-09T16:48:00Z">
          <w:pPr>
            <w:spacing w:after="0" w:line="240" w:lineRule="auto"/>
            <w:ind w:firstLine="375"/>
          </w:pPr>
        </w:pPrChange>
      </w:pPr>
      <w:r w:rsidRPr="004A7AEE">
        <w:rPr>
          <w:rFonts w:ascii="Arial Unicode" w:eastAsia="Times New Roman" w:hAnsi="Arial Unicode" w:cs="Times New Roman"/>
          <w:sz w:val="24"/>
          <w:szCs w:val="24"/>
        </w:rPr>
        <w:lastRenderedPageBreak/>
        <w:t xml:space="preserve">1.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Սույն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կարգով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սահմանվում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է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Հայաստանի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del w:id="28" w:author="Liana Kocharyan" w:date="2024-02-09T16:47:00Z">
        <w:r w:rsidRPr="004A7AEE" w:rsidDel="00C2126A">
          <w:rPr>
            <w:rFonts w:ascii="Arial Unicode" w:eastAsia="Times New Roman" w:hAnsi="Arial Unicode" w:cs="Times New Roman"/>
            <w:sz w:val="24"/>
            <w:szCs w:val="24"/>
          </w:rPr>
          <w:delText xml:space="preserve">քարտեզագրագեոդեզիական ֆոնդի ստեղծման, պահպանման և տեղեկատվության տրամադրման </w:delText>
        </w:r>
      </w:del>
      <w:proofErr w:type="spellStart"/>
      <w:ins w:id="29" w:author="Liana Kocharyan" w:date="2024-02-09T16:47:00Z">
        <w:r w:rsidR="00C2126A" w:rsidRPr="00A579B3">
          <w:rPr>
            <w:rFonts w:ascii="GHEA Mariam" w:hAnsi="GHEA Mariam" w:cs="Calibri"/>
            <w:color w:val="000000"/>
            <w:sz w:val="24"/>
            <w:szCs w:val="24"/>
          </w:rPr>
          <w:t>տարածական</w:t>
        </w:r>
        <w:proofErr w:type="spellEnd"/>
        <w:r w:rsidR="00C2126A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  <w:proofErr w:type="spellStart"/>
        <w:r w:rsidR="00C2126A" w:rsidRPr="00A579B3">
          <w:rPr>
            <w:rFonts w:ascii="GHEA Mariam" w:hAnsi="GHEA Mariam" w:cs="Calibri"/>
            <w:color w:val="000000"/>
            <w:sz w:val="24"/>
            <w:szCs w:val="24"/>
          </w:rPr>
          <w:t>տվյալների</w:t>
        </w:r>
        <w:proofErr w:type="spellEnd"/>
        <w:r w:rsidR="00C2126A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(</w:t>
        </w:r>
        <w:proofErr w:type="spellStart"/>
        <w:r w:rsidR="00C2126A" w:rsidRPr="00A579B3">
          <w:rPr>
            <w:rFonts w:ascii="GHEA Mariam" w:hAnsi="GHEA Mariam" w:cs="Calibri"/>
            <w:color w:val="000000"/>
            <w:sz w:val="24"/>
            <w:szCs w:val="24"/>
          </w:rPr>
          <w:t>քարտեզագրագեոդեզիական</w:t>
        </w:r>
        <w:proofErr w:type="spellEnd"/>
        <w:r w:rsidR="00C2126A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) </w:t>
        </w:r>
        <w:proofErr w:type="spellStart"/>
        <w:r w:rsidR="00C2126A" w:rsidRPr="00A579B3">
          <w:rPr>
            <w:rFonts w:ascii="GHEA Mariam" w:hAnsi="GHEA Mariam" w:cs="Calibri"/>
            <w:color w:val="000000"/>
            <w:sz w:val="24"/>
            <w:szCs w:val="24"/>
          </w:rPr>
          <w:t>ֆոնդի</w:t>
        </w:r>
        <w:proofErr w:type="spellEnd"/>
        <w:r w:rsidR="00C2126A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  <w:proofErr w:type="spellStart"/>
        <w:r w:rsidR="00C2126A" w:rsidRPr="00A579B3">
          <w:rPr>
            <w:rFonts w:ascii="GHEA Mariam" w:hAnsi="GHEA Mariam" w:cs="Calibri"/>
            <w:color w:val="000000"/>
            <w:sz w:val="24"/>
            <w:szCs w:val="24"/>
          </w:rPr>
          <w:t>ստեղծման</w:t>
        </w:r>
        <w:proofErr w:type="spellEnd"/>
        <w:r w:rsidR="00C2126A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, </w:t>
        </w:r>
        <w:proofErr w:type="spellStart"/>
        <w:r w:rsidR="00C2126A" w:rsidRPr="00A579B3">
          <w:rPr>
            <w:rFonts w:ascii="GHEA Mariam" w:hAnsi="GHEA Mariam" w:cs="Calibri"/>
            <w:color w:val="000000"/>
            <w:sz w:val="24"/>
            <w:szCs w:val="24"/>
          </w:rPr>
          <w:t>պահպանման</w:t>
        </w:r>
        <w:proofErr w:type="spellEnd"/>
        <w:r w:rsidR="00C2126A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և </w:t>
        </w:r>
        <w:proofErr w:type="spellStart"/>
        <w:r w:rsidR="00C2126A" w:rsidRPr="00A579B3">
          <w:rPr>
            <w:rFonts w:ascii="GHEA Mariam" w:hAnsi="GHEA Mariam" w:cs="Calibri"/>
            <w:color w:val="000000"/>
            <w:sz w:val="24"/>
            <w:szCs w:val="24"/>
          </w:rPr>
          <w:t>տեղեկատվության</w:t>
        </w:r>
        <w:proofErr w:type="spellEnd"/>
        <w:r w:rsidR="00C2126A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  <w:proofErr w:type="spellStart"/>
        <w:r w:rsidR="00C2126A" w:rsidRPr="00A579B3">
          <w:rPr>
            <w:rFonts w:ascii="GHEA Mariam" w:hAnsi="GHEA Mariam" w:cs="Calibri"/>
            <w:color w:val="000000"/>
            <w:sz w:val="24"/>
            <w:szCs w:val="24"/>
          </w:rPr>
          <w:t>տրամադրման</w:t>
        </w:r>
        <w:proofErr w:type="spellEnd"/>
        <w:r w:rsidR="00C2126A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(</w:t>
        </w:r>
        <w:proofErr w:type="spellStart"/>
        <w:r w:rsidR="00C2126A" w:rsidRPr="00A579B3">
          <w:rPr>
            <w:rFonts w:ascii="GHEA Mariam" w:hAnsi="GHEA Mariam" w:cs="Calibri"/>
            <w:color w:val="000000"/>
            <w:sz w:val="24"/>
            <w:szCs w:val="24"/>
          </w:rPr>
          <w:t>հրապարակման</w:t>
        </w:r>
        <w:proofErr w:type="spellEnd"/>
        <w:r w:rsidR="00C2126A" w:rsidRPr="00A579B3">
          <w:rPr>
            <w:rFonts w:ascii="GHEA Mariam" w:hAnsi="GHEA Mariam" w:cs="Calibri"/>
            <w:color w:val="000000"/>
            <w:sz w:val="24"/>
            <w:szCs w:val="24"/>
          </w:rPr>
          <w:t>)</w:t>
        </w:r>
        <w:r w:rsidR="00C2126A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</w:ins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կարգը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:</w:t>
      </w:r>
    </w:p>
    <w:p w:rsidR="004A7AEE" w:rsidRPr="004A7AEE" w:rsidRDefault="004A7AEE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4"/>
          <w:szCs w:val="24"/>
        </w:rPr>
        <w:pPrChange w:id="30" w:author="Liana Kocharyan" w:date="2024-02-09T16:48:00Z">
          <w:pPr>
            <w:spacing w:after="0" w:line="240" w:lineRule="auto"/>
            <w:ind w:firstLine="375"/>
          </w:pPr>
        </w:pPrChange>
      </w:pPr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2.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ins w:id="31" w:author="Liana Kocharyan" w:date="2024-02-09T16:47:00Z">
        <w:r w:rsidR="00C2126A">
          <w:rPr>
            <w:rFonts w:ascii="Arial Unicode" w:eastAsia="Times New Roman" w:hAnsi="Arial Unicode" w:cs="Times New Roman"/>
            <w:sz w:val="24"/>
            <w:szCs w:val="24"/>
          </w:rPr>
          <w:t>տարածական</w:t>
        </w:r>
        <w:proofErr w:type="spellEnd"/>
        <w:r w:rsidR="00C2126A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  <w:proofErr w:type="spellStart"/>
        <w:r w:rsidR="00C2126A">
          <w:rPr>
            <w:rFonts w:ascii="Arial Unicode" w:eastAsia="Times New Roman" w:hAnsi="Arial Unicode" w:cs="Times New Roman"/>
            <w:sz w:val="24"/>
            <w:szCs w:val="24"/>
          </w:rPr>
          <w:t>տվյալների</w:t>
        </w:r>
        <w:proofErr w:type="spellEnd"/>
        <w:r w:rsidR="00C2126A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</w:ins>
      <w:del w:id="32" w:author="Liana Kocharyan" w:date="2024-02-09T16:48:00Z">
        <w:r w:rsidRPr="004A7AEE" w:rsidDel="00702828">
          <w:rPr>
            <w:rFonts w:ascii="Arial Unicode" w:eastAsia="Times New Roman" w:hAnsi="Arial Unicode" w:cs="Times New Roman"/>
            <w:sz w:val="24"/>
            <w:szCs w:val="24"/>
          </w:rPr>
          <w:delText xml:space="preserve">քարտեզագրագեոդեզիական </w:delText>
        </w:r>
      </w:del>
      <w:ins w:id="33" w:author="Liana Kocharyan" w:date="2024-02-09T16:48:00Z">
        <w:r w:rsidR="00702828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  <w:r w:rsidR="00702828" w:rsidRPr="00A579B3">
          <w:rPr>
            <w:rFonts w:ascii="GHEA Mariam" w:hAnsi="GHEA Mariam" w:cs="Calibri"/>
            <w:color w:val="000000"/>
            <w:sz w:val="24"/>
            <w:szCs w:val="24"/>
          </w:rPr>
          <w:t>(</w:t>
        </w:r>
        <w:proofErr w:type="spellStart"/>
        <w:r w:rsidR="00702828" w:rsidRPr="00A579B3">
          <w:rPr>
            <w:rFonts w:ascii="GHEA Mariam" w:hAnsi="GHEA Mariam" w:cs="Calibri"/>
            <w:color w:val="000000"/>
            <w:sz w:val="24"/>
            <w:szCs w:val="24"/>
          </w:rPr>
          <w:t>քարտեզագրագեոդեզիական</w:t>
        </w:r>
        <w:proofErr w:type="spellEnd"/>
        <w:r w:rsidR="00702828" w:rsidRPr="00A579B3">
          <w:rPr>
            <w:rFonts w:ascii="GHEA Mariam" w:hAnsi="GHEA Mariam" w:cs="Calibri"/>
            <w:color w:val="000000"/>
            <w:sz w:val="24"/>
            <w:szCs w:val="24"/>
          </w:rPr>
          <w:t>)</w:t>
        </w:r>
        <w:r w:rsidR="00702828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</w:ins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ֆոնդն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ստեղծվում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,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պահպանվում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և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տեղեկատվությունը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տրամադրվում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ins w:id="34" w:author="Liana Kocharyan" w:date="2024-02-09T16:48:00Z">
        <w:r w:rsidR="00702828">
          <w:rPr>
            <w:rFonts w:ascii="Arial Unicode" w:eastAsia="Times New Roman" w:hAnsi="Arial Unicode" w:cs="Times New Roman"/>
            <w:sz w:val="24"/>
            <w:szCs w:val="24"/>
          </w:rPr>
          <w:t>(</w:t>
        </w:r>
        <w:proofErr w:type="spellStart"/>
        <w:r w:rsidR="00702828">
          <w:rPr>
            <w:rFonts w:ascii="Arial Unicode" w:eastAsia="Times New Roman" w:hAnsi="Arial Unicode" w:cs="Times New Roman"/>
            <w:sz w:val="24"/>
            <w:szCs w:val="24"/>
          </w:rPr>
          <w:t>հրապարակվում</w:t>
        </w:r>
        <w:proofErr w:type="spellEnd"/>
        <w:r w:rsidR="00702828">
          <w:rPr>
            <w:rFonts w:ascii="Arial Unicode" w:eastAsia="Times New Roman" w:hAnsi="Arial Unicode" w:cs="Times New Roman"/>
            <w:sz w:val="24"/>
            <w:szCs w:val="24"/>
          </w:rPr>
          <w:t xml:space="preserve">) </w:t>
        </w:r>
      </w:ins>
      <w:r w:rsidRPr="004A7AEE">
        <w:rPr>
          <w:rFonts w:ascii="Arial Unicode" w:eastAsia="Times New Roman" w:hAnsi="Arial Unicode" w:cs="Times New Roman"/>
          <w:sz w:val="24"/>
          <w:szCs w:val="24"/>
        </w:rPr>
        <w:t>է «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Տարածական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մասին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»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օրենքի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պահանջների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համաձայն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:</w:t>
      </w:r>
    </w:p>
    <w:p w:rsidR="004A7AEE" w:rsidRPr="004A7AEE" w:rsidRDefault="004A7AEE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4"/>
          <w:szCs w:val="24"/>
        </w:rPr>
        <w:pPrChange w:id="35" w:author="Liana Kocharyan" w:date="2024-02-09T16:48:00Z">
          <w:pPr>
            <w:spacing w:after="0" w:line="240" w:lineRule="auto"/>
            <w:ind w:firstLine="375"/>
          </w:pPr>
        </w:pPrChange>
      </w:pPr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3.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Հայաստանի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del w:id="36" w:author="Liana Kocharyan" w:date="2024-02-09T16:49:00Z">
        <w:r w:rsidRPr="004A7AEE" w:rsidDel="005B156E">
          <w:rPr>
            <w:rFonts w:ascii="Arial Unicode" w:eastAsia="Times New Roman" w:hAnsi="Arial Unicode" w:cs="Times New Roman"/>
            <w:sz w:val="24"/>
            <w:szCs w:val="24"/>
          </w:rPr>
          <w:delText>քարտե</w:delText>
        </w:r>
      </w:del>
      <w:del w:id="37" w:author="Liana Kocharyan" w:date="2024-02-09T16:50:00Z">
        <w:r w:rsidRPr="004A7AEE" w:rsidDel="005B156E">
          <w:rPr>
            <w:rFonts w:ascii="Arial Unicode" w:eastAsia="Times New Roman" w:hAnsi="Arial Unicode" w:cs="Times New Roman"/>
            <w:sz w:val="24"/>
            <w:szCs w:val="24"/>
          </w:rPr>
          <w:delText>զագրագեոդեզիական</w:delText>
        </w:r>
      </w:del>
      <w:ins w:id="38" w:author="Liana Kocharyan" w:date="2024-02-09T16:51:00Z">
        <w:r w:rsidR="002C6B04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  <w:r w:rsidR="002C6B04" w:rsidRPr="00A579B3">
          <w:rPr>
            <w:rFonts w:ascii="GHEA Mariam" w:hAnsi="GHEA Mariam"/>
            <w:color w:val="000000"/>
            <w:sz w:val="24"/>
            <w:szCs w:val="24"/>
            <w:lang w:val="hy-AM"/>
          </w:rPr>
          <w:t>«</w:t>
        </w:r>
        <w:r w:rsidR="002C6B04" w:rsidRPr="00A579B3">
          <w:rPr>
            <w:rFonts w:ascii="GHEA Mariam" w:hAnsi="GHEA Mariam" w:cs="Calibri"/>
            <w:color w:val="000000"/>
            <w:sz w:val="24"/>
            <w:szCs w:val="24"/>
          </w:rPr>
          <w:t>(</w:t>
        </w:r>
        <w:proofErr w:type="spellStart"/>
        <w:r w:rsidR="002C6B04" w:rsidRPr="00A579B3">
          <w:rPr>
            <w:rFonts w:ascii="GHEA Mariam" w:hAnsi="GHEA Mariam" w:cs="Calibri"/>
            <w:color w:val="000000"/>
            <w:sz w:val="24"/>
            <w:szCs w:val="24"/>
          </w:rPr>
          <w:t>քարտեզագրագեոդեզիական</w:t>
        </w:r>
        <w:proofErr w:type="spellEnd"/>
        <w:r w:rsidR="002C6B04" w:rsidRPr="00A579B3">
          <w:rPr>
            <w:rFonts w:ascii="GHEA Mariam" w:hAnsi="GHEA Mariam" w:cs="Calibri"/>
            <w:color w:val="000000"/>
            <w:sz w:val="24"/>
            <w:szCs w:val="24"/>
          </w:rPr>
          <w:t>)</w:t>
        </w:r>
      </w:ins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ֆոնդի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՝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գաղտնիք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պարունակող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փաստաթղթերը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պահպանվում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,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օգտագործվում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են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, և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տեղեկատվությունը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տրամադրվում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է «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գաղտնիքի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մասին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»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օրենքի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և</w:t>
      </w:r>
      <w:del w:id="39" w:author="Liana Kocharyan" w:date="2024-02-09T16:51:00Z">
        <w:r w:rsidRPr="004A7AEE" w:rsidDel="00E70299">
          <w:rPr>
            <w:rFonts w:ascii="Arial Unicode" w:eastAsia="Times New Roman" w:hAnsi="Arial Unicode" w:cs="Times New Roman"/>
            <w:sz w:val="24"/>
            <w:szCs w:val="24"/>
          </w:rPr>
          <w:delText xml:space="preserve"> Հայաստանի Հանրապետության կառավարության 2002 թվականի սեպտեմբերի 19-ի «Պետական և ծառայողական գաղտնիք բովանդակող տեղագրագեոդեզիական նյութերից ու տվյալներից օգտվելու համար թույլտվություն ստանալու կարգը հաստատելու մասին» N 1581-Ն որոշման պահանջների համաձայն</w:delText>
        </w:r>
      </w:del>
      <w:ins w:id="40" w:author="Liana Kocharyan" w:date="2024-02-09T16:51:00Z">
        <w:r w:rsidR="00E70299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  <w:r w:rsidR="00E70299" w:rsidRPr="00A579B3">
          <w:rPr>
            <w:rFonts w:ascii="GHEA Mariam" w:hAnsi="GHEA Mariam" w:cs="Calibri"/>
            <w:color w:val="000000"/>
            <w:sz w:val="24"/>
            <w:szCs w:val="24"/>
            <w:lang w:val="hy-AM"/>
          </w:rPr>
          <w:t xml:space="preserve">պետական գաղտնիք պարունակող տարածական տվյալների հավաքման, տրամադրման, տարածման, օգտագործման կարգի </w:t>
        </w:r>
        <w:proofErr w:type="spellStart"/>
        <w:r w:rsidR="00E70299" w:rsidRPr="00A579B3">
          <w:rPr>
            <w:rFonts w:ascii="GHEA Mariam" w:hAnsi="GHEA Mariam" w:cs="Calibri"/>
            <w:color w:val="000000"/>
            <w:sz w:val="24"/>
            <w:szCs w:val="24"/>
          </w:rPr>
          <w:t>պահանջների</w:t>
        </w:r>
        <w:proofErr w:type="spellEnd"/>
        <w:r w:rsidR="00E70299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  <w:proofErr w:type="spellStart"/>
        <w:r w:rsidR="00E70299" w:rsidRPr="00A579B3">
          <w:rPr>
            <w:rFonts w:ascii="GHEA Mariam" w:hAnsi="GHEA Mariam" w:cs="Calibri"/>
            <w:color w:val="000000"/>
            <w:sz w:val="24"/>
            <w:szCs w:val="24"/>
          </w:rPr>
          <w:t>համաձայն</w:t>
        </w:r>
      </w:ins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:</w:t>
      </w:r>
    </w:p>
    <w:p w:rsidR="004A7AEE" w:rsidRPr="004A7AEE" w:rsidRDefault="004A7AEE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4"/>
          <w:szCs w:val="24"/>
        </w:rPr>
        <w:pPrChange w:id="41" w:author="Liana Kocharyan" w:date="2024-02-09T16:48:00Z">
          <w:pPr>
            <w:spacing w:after="0" w:line="240" w:lineRule="auto"/>
            <w:ind w:firstLine="375"/>
          </w:pPr>
        </w:pPrChange>
      </w:pPr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4.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del w:id="42" w:author="Liana Kocharyan" w:date="2024-02-09T16:52:00Z">
        <w:r w:rsidRPr="004A7AEE" w:rsidDel="00E70299">
          <w:rPr>
            <w:rFonts w:ascii="Arial Unicode" w:eastAsia="Times New Roman" w:hAnsi="Arial Unicode" w:cs="Times New Roman"/>
            <w:sz w:val="24"/>
            <w:szCs w:val="24"/>
          </w:rPr>
          <w:delText>(բացառությամբ ազգային անվտանգության և պաշտպանության բնագավառի համար հավաքված սահմանափակ մատչելիությամբ) քարտեզագրագեոդեզիական</w:delText>
        </w:r>
      </w:del>
      <w:ins w:id="43" w:author="Liana Kocharyan" w:date="2024-02-09T16:52:00Z">
        <w:r w:rsidR="00E70299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  <w:proofErr w:type="spellStart"/>
        <w:r w:rsidR="008C42D4" w:rsidRPr="00A579B3">
          <w:rPr>
            <w:rFonts w:ascii="GHEA Mariam" w:hAnsi="GHEA Mariam" w:cs="Calibri"/>
            <w:color w:val="000000"/>
            <w:sz w:val="24"/>
            <w:szCs w:val="24"/>
          </w:rPr>
          <w:t>տարածական</w:t>
        </w:r>
        <w:proofErr w:type="spellEnd"/>
        <w:r w:rsidR="008C42D4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  <w:proofErr w:type="spellStart"/>
        <w:r w:rsidR="008C42D4" w:rsidRPr="00A579B3">
          <w:rPr>
            <w:rFonts w:ascii="GHEA Mariam" w:hAnsi="GHEA Mariam" w:cs="Calibri"/>
            <w:color w:val="000000"/>
            <w:sz w:val="24"/>
            <w:szCs w:val="24"/>
          </w:rPr>
          <w:t>տվյալների</w:t>
        </w:r>
        <w:proofErr w:type="spellEnd"/>
        <w:r w:rsidR="008C42D4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(</w:t>
        </w:r>
        <w:proofErr w:type="spellStart"/>
        <w:r w:rsidR="008C42D4" w:rsidRPr="00A579B3">
          <w:rPr>
            <w:rFonts w:ascii="GHEA Mariam" w:hAnsi="GHEA Mariam" w:cs="Calibri"/>
            <w:color w:val="000000"/>
            <w:sz w:val="24"/>
            <w:szCs w:val="24"/>
          </w:rPr>
          <w:t>քարտեզագրագեոդեզիական</w:t>
        </w:r>
        <w:proofErr w:type="spellEnd"/>
        <w:r w:rsidR="008C42D4" w:rsidRPr="00A579B3">
          <w:rPr>
            <w:rFonts w:ascii="GHEA Mariam" w:hAnsi="GHEA Mariam" w:cs="Calibri"/>
            <w:color w:val="000000"/>
            <w:sz w:val="24"/>
            <w:szCs w:val="24"/>
          </w:rPr>
          <w:t>)</w:t>
        </w:r>
      </w:ins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ֆոնդն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ստեղծվում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,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պահպանվում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,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տեղեկատվությունը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տրամադրվում</w:t>
      </w:r>
      <w:proofErr w:type="spellEnd"/>
      <w:ins w:id="44" w:author="Liana Kocharyan" w:date="2024-02-09T16:52:00Z">
        <w:r w:rsidR="008C42D4">
          <w:rPr>
            <w:rFonts w:ascii="Arial Unicode" w:eastAsia="Times New Roman" w:hAnsi="Arial Unicode" w:cs="Times New Roman"/>
            <w:sz w:val="24"/>
            <w:szCs w:val="24"/>
          </w:rPr>
          <w:t xml:space="preserve"> (</w:t>
        </w:r>
        <w:proofErr w:type="spellStart"/>
        <w:r w:rsidR="008C42D4">
          <w:rPr>
            <w:rFonts w:ascii="Arial Unicode" w:eastAsia="Times New Roman" w:hAnsi="Arial Unicode" w:cs="Times New Roman"/>
            <w:sz w:val="24"/>
            <w:szCs w:val="24"/>
          </w:rPr>
          <w:t>հրապարակվում</w:t>
        </w:r>
        <w:proofErr w:type="spellEnd"/>
        <w:r w:rsidR="008C42D4">
          <w:rPr>
            <w:rFonts w:ascii="Arial Unicode" w:eastAsia="Times New Roman" w:hAnsi="Arial Unicode" w:cs="Times New Roman"/>
            <w:sz w:val="24"/>
            <w:szCs w:val="24"/>
          </w:rPr>
          <w:t>)</w:t>
        </w:r>
      </w:ins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է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լիազորված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մարմնի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Կադաստրի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կոմիտեի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(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այսուհետ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՝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կոմիտե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)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կողմից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:</w:t>
      </w:r>
    </w:p>
    <w:p w:rsidR="004A7AEE" w:rsidRPr="004A7AEE" w:rsidRDefault="004A7AEE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4"/>
          <w:szCs w:val="24"/>
        </w:rPr>
        <w:pPrChange w:id="45" w:author="Liana Kocharyan" w:date="2024-02-09T16:48:00Z">
          <w:pPr>
            <w:spacing w:after="0" w:line="240" w:lineRule="auto"/>
            <w:ind w:firstLine="375"/>
          </w:pPr>
        </w:pPrChange>
      </w:pPr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5.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Հայաստանի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del w:id="46" w:author="Liana Kocharyan" w:date="2024-02-09T17:02:00Z">
        <w:r w:rsidRPr="004A7AEE" w:rsidDel="00E41715">
          <w:rPr>
            <w:rFonts w:ascii="Arial Unicode" w:eastAsia="Times New Roman" w:hAnsi="Arial Unicode" w:cs="Times New Roman"/>
            <w:sz w:val="24"/>
            <w:szCs w:val="24"/>
          </w:rPr>
          <w:delText>քարտեզագրագ</w:delText>
        </w:r>
      </w:del>
      <w:del w:id="47" w:author="Liana Kocharyan" w:date="2024-02-09T17:03:00Z">
        <w:r w:rsidRPr="004A7AEE" w:rsidDel="00E41715">
          <w:rPr>
            <w:rFonts w:ascii="Arial Unicode" w:eastAsia="Times New Roman" w:hAnsi="Arial Unicode" w:cs="Times New Roman"/>
            <w:sz w:val="24"/>
            <w:szCs w:val="24"/>
          </w:rPr>
          <w:delText>եոդեզիական</w:delText>
        </w:r>
      </w:del>
      <w:ins w:id="48" w:author="Liana Kocharyan" w:date="2024-02-09T17:03:00Z">
        <w:r w:rsidR="00E41715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  <w:proofErr w:type="spellStart"/>
        <w:r w:rsidR="00E41715" w:rsidRPr="00A579B3">
          <w:rPr>
            <w:rFonts w:ascii="GHEA Mariam" w:hAnsi="GHEA Mariam" w:cs="Calibri"/>
            <w:color w:val="000000"/>
            <w:sz w:val="24"/>
            <w:szCs w:val="24"/>
          </w:rPr>
          <w:t>տարածական</w:t>
        </w:r>
        <w:proofErr w:type="spellEnd"/>
        <w:r w:rsidR="00E41715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  <w:proofErr w:type="spellStart"/>
        <w:r w:rsidR="00E41715" w:rsidRPr="00A579B3">
          <w:rPr>
            <w:rFonts w:ascii="GHEA Mariam" w:hAnsi="GHEA Mariam" w:cs="Calibri"/>
            <w:color w:val="000000"/>
            <w:sz w:val="24"/>
            <w:szCs w:val="24"/>
          </w:rPr>
          <w:t>տվյալների</w:t>
        </w:r>
        <w:proofErr w:type="spellEnd"/>
        <w:r w:rsidR="00E41715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(</w:t>
        </w:r>
        <w:proofErr w:type="spellStart"/>
        <w:r w:rsidR="00E41715" w:rsidRPr="00A579B3">
          <w:rPr>
            <w:rFonts w:ascii="GHEA Mariam" w:hAnsi="GHEA Mariam" w:cs="Calibri"/>
            <w:color w:val="000000"/>
            <w:sz w:val="24"/>
            <w:szCs w:val="24"/>
          </w:rPr>
          <w:t>քարտեզագրագեոդեզիական</w:t>
        </w:r>
        <w:proofErr w:type="spellEnd"/>
        <w:r w:rsidR="00E41715" w:rsidRPr="00A579B3">
          <w:rPr>
            <w:rFonts w:ascii="GHEA Mariam" w:hAnsi="GHEA Mariam" w:cs="Calibri"/>
            <w:color w:val="000000"/>
            <w:sz w:val="24"/>
            <w:szCs w:val="24"/>
          </w:rPr>
          <w:t>)</w:t>
        </w:r>
      </w:ins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ֆոնդում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նյութերն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ու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համալրվում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և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դուրս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են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գրվում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կոմիտեի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ղեկավարի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հրամանով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ստեղծված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փորձագիտական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հանձնաժողովի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կողմից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: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sz w:val="24"/>
          <w:szCs w:val="24"/>
        </w:rPr>
      </w:pPr>
      <w:r w:rsidRPr="004A7AEE">
        <w:rPr>
          <w:rFonts w:ascii="Arial Unicode" w:eastAsia="Times New Roman" w:hAnsi="Arial Unicode" w:cs="Times New Roman"/>
          <w:b/>
          <w:bCs/>
          <w:sz w:val="24"/>
          <w:szCs w:val="24"/>
        </w:rPr>
        <w:t xml:space="preserve">2. ՀԱՅԱՍՏԱՆԻ ՀԱՆՐԱՊԵՏՈՒԹՅԱՆ ՊԵՏԱԿԱՆ </w:t>
      </w:r>
      <w:del w:id="49" w:author="Liana Kocharyan" w:date="2024-02-09T17:05:00Z">
        <w:r w:rsidRPr="004A7AEE" w:rsidDel="006730AC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>ՔԱՐՏԵԶԱԳՐԱԳԵՈԴԵԶԻԱԿԱՆ</w:delText>
        </w:r>
      </w:del>
      <w:ins w:id="50" w:author="Liana Kocharyan" w:date="2024-02-09T17:05:00Z">
        <w:r w:rsidR="006730AC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t xml:space="preserve"> ՏԱՐԱԾԱԿԱՆ ՏՎՅԱԼՆԵՐԻ (ՔԱՐՏԵԶԱԳՐԱԳԵՈԴԵԶԻԱԿԱՆ)</w:t>
        </w:r>
      </w:ins>
      <w:r w:rsidRPr="004A7AEE">
        <w:rPr>
          <w:rFonts w:ascii="Arial Unicode" w:eastAsia="Times New Roman" w:hAnsi="Arial Unicode" w:cs="Times New Roman"/>
          <w:b/>
          <w:bCs/>
          <w:sz w:val="24"/>
          <w:szCs w:val="24"/>
        </w:rPr>
        <w:t xml:space="preserve"> ՖՈՆԴԻ ՍՏԵՂԾՈՒՄԸ ԵՎ ՊԱՀՊԱՆՈՒՄԸ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4"/>
          <w:szCs w:val="24"/>
        </w:rPr>
        <w:pPrChange w:id="51" w:author="Liana Kocharyan" w:date="2024-02-09T17:05:00Z">
          <w:pPr>
            <w:spacing w:after="0" w:line="240" w:lineRule="auto"/>
            <w:ind w:firstLine="375"/>
          </w:pPr>
        </w:pPrChange>
      </w:pPr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6.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Հայաստանի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del w:id="52" w:author="Liana Kocharyan" w:date="2024-02-09T17:06:00Z">
        <w:r w:rsidRPr="004A7AEE" w:rsidDel="00F22828">
          <w:rPr>
            <w:rFonts w:ascii="Arial Unicode" w:eastAsia="Times New Roman" w:hAnsi="Arial Unicode" w:cs="Times New Roman"/>
            <w:sz w:val="24"/>
            <w:szCs w:val="24"/>
          </w:rPr>
          <w:delText xml:space="preserve">քարտեզագրագեոդեզիական </w:delText>
        </w:r>
      </w:del>
      <w:proofErr w:type="spellStart"/>
      <w:ins w:id="53" w:author="Liana Kocharyan" w:date="2024-02-09T17:06:00Z">
        <w:r w:rsidR="00F22828" w:rsidRPr="00A579B3">
          <w:rPr>
            <w:rFonts w:ascii="GHEA Mariam" w:hAnsi="GHEA Mariam" w:cs="Calibri"/>
            <w:color w:val="000000"/>
            <w:sz w:val="24"/>
            <w:szCs w:val="24"/>
          </w:rPr>
          <w:t>տարածական</w:t>
        </w:r>
        <w:proofErr w:type="spellEnd"/>
        <w:r w:rsidR="00F22828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  <w:proofErr w:type="spellStart"/>
        <w:r w:rsidR="00F22828" w:rsidRPr="00A579B3">
          <w:rPr>
            <w:rFonts w:ascii="GHEA Mariam" w:hAnsi="GHEA Mariam" w:cs="Calibri"/>
            <w:color w:val="000000"/>
            <w:sz w:val="24"/>
            <w:szCs w:val="24"/>
          </w:rPr>
          <w:t>տվյալների</w:t>
        </w:r>
        <w:proofErr w:type="spellEnd"/>
        <w:r w:rsidR="00F22828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(</w:t>
        </w:r>
        <w:proofErr w:type="spellStart"/>
        <w:r w:rsidR="00F22828" w:rsidRPr="00A579B3">
          <w:rPr>
            <w:rFonts w:ascii="GHEA Mariam" w:hAnsi="GHEA Mariam" w:cs="Calibri"/>
            <w:color w:val="000000"/>
            <w:sz w:val="24"/>
            <w:szCs w:val="24"/>
          </w:rPr>
          <w:t>քարտեզագրագեոդեզիական</w:t>
        </w:r>
        <w:proofErr w:type="spellEnd"/>
        <w:r w:rsidR="00F22828" w:rsidRPr="00A579B3">
          <w:rPr>
            <w:rFonts w:ascii="GHEA Mariam" w:hAnsi="GHEA Mariam" w:cs="Calibri"/>
            <w:color w:val="000000"/>
            <w:sz w:val="24"/>
            <w:szCs w:val="24"/>
          </w:rPr>
          <w:t>)</w:t>
        </w:r>
        <w:r w:rsidR="00F22828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</w:ins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ֆոնդը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(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տեղեկատվական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բանկը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)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ստեղծվում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,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համալրվում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և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թարմացվում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է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լիազորված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կառավարման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մարմնի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կողմից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՝ «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Տարածական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մասին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»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օրենքի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12-րդ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հոդվածի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1-ին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մասի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հիման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վրա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:</w:t>
      </w:r>
    </w:p>
    <w:p w:rsidR="004A7AEE" w:rsidRPr="004A7AEE" w:rsidRDefault="004A7AEE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4"/>
          <w:szCs w:val="24"/>
        </w:rPr>
        <w:pPrChange w:id="54" w:author="Liana Kocharyan" w:date="2024-02-09T17:05:00Z">
          <w:pPr>
            <w:spacing w:after="0" w:line="240" w:lineRule="auto"/>
            <w:ind w:firstLine="375"/>
          </w:pPr>
        </w:pPrChange>
      </w:pPr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7.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Հայաստանի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del w:id="55" w:author="Liana Kocharyan" w:date="2024-02-09T17:07:00Z">
        <w:r w:rsidRPr="004A7AEE" w:rsidDel="003C5150">
          <w:rPr>
            <w:rFonts w:ascii="Arial Unicode" w:eastAsia="Times New Roman" w:hAnsi="Arial Unicode" w:cs="Times New Roman"/>
            <w:sz w:val="24"/>
            <w:szCs w:val="24"/>
          </w:rPr>
          <w:delText>քարտեզագրագեոդեզիական</w:delText>
        </w:r>
      </w:del>
      <w:ins w:id="56" w:author="Liana Kocharyan" w:date="2024-02-09T17:07:00Z">
        <w:r w:rsidR="003C5150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  <w:proofErr w:type="spellStart"/>
        <w:r w:rsidR="003C5150" w:rsidRPr="00A579B3">
          <w:rPr>
            <w:rFonts w:ascii="GHEA Mariam" w:hAnsi="GHEA Mariam" w:cs="Calibri"/>
            <w:color w:val="000000"/>
            <w:sz w:val="24"/>
            <w:szCs w:val="24"/>
          </w:rPr>
          <w:t>տարածական</w:t>
        </w:r>
        <w:proofErr w:type="spellEnd"/>
        <w:r w:rsidR="003C5150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  <w:proofErr w:type="spellStart"/>
        <w:r w:rsidR="003C5150" w:rsidRPr="00A579B3">
          <w:rPr>
            <w:rFonts w:ascii="GHEA Mariam" w:hAnsi="GHEA Mariam" w:cs="Calibri"/>
            <w:color w:val="000000"/>
            <w:sz w:val="24"/>
            <w:szCs w:val="24"/>
          </w:rPr>
          <w:t>տվյալների</w:t>
        </w:r>
        <w:proofErr w:type="spellEnd"/>
        <w:r w:rsidR="003C5150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(</w:t>
        </w:r>
        <w:proofErr w:type="spellStart"/>
        <w:r w:rsidR="003C5150" w:rsidRPr="00A579B3">
          <w:rPr>
            <w:rFonts w:ascii="GHEA Mariam" w:hAnsi="GHEA Mariam" w:cs="Calibri"/>
            <w:color w:val="000000"/>
            <w:sz w:val="24"/>
            <w:szCs w:val="24"/>
          </w:rPr>
          <w:t>քարտեզագրագեոդեզիական</w:t>
        </w:r>
        <w:proofErr w:type="spellEnd"/>
        <w:r w:rsidR="003C5150" w:rsidRPr="00A579B3">
          <w:rPr>
            <w:rFonts w:ascii="GHEA Mariam" w:hAnsi="GHEA Mariam" w:cs="Calibri"/>
            <w:color w:val="000000"/>
            <w:sz w:val="24"/>
            <w:szCs w:val="24"/>
          </w:rPr>
          <w:t>)</w:t>
        </w:r>
      </w:ins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ֆոնդում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պահպանվում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են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«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Գեոդեզիական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և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քարտեզագրական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գործունեության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մասին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»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օրենքով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նախատեսված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՝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նշանակության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գեոդեզիական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և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քարտեզագրական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աշխատանքների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արդյունքում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ստացված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նյութերն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ու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,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ինչպես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նաև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«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Տարածական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մասին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»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օրենքի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12-րդ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հոդվածով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նախատեսված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նյութերն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ու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:</w:t>
      </w:r>
    </w:p>
    <w:p w:rsidR="004A7AEE" w:rsidRPr="004A7AEE" w:rsidRDefault="004A7AEE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4"/>
          <w:szCs w:val="24"/>
        </w:rPr>
        <w:pPrChange w:id="57" w:author="Liana Kocharyan" w:date="2024-02-09T17:05:00Z">
          <w:pPr>
            <w:spacing w:after="0" w:line="240" w:lineRule="auto"/>
            <w:ind w:firstLine="375"/>
          </w:pPr>
        </w:pPrChange>
      </w:pPr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8.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Հայաստանի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del w:id="58" w:author="Liana Kocharyan" w:date="2024-02-09T17:07:00Z">
        <w:r w:rsidRPr="004A7AEE" w:rsidDel="003C5150">
          <w:rPr>
            <w:rFonts w:ascii="Arial Unicode" w:eastAsia="Times New Roman" w:hAnsi="Arial Unicode" w:cs="Times New Roman"/>
            <w:sz w:val="24"/>
            <w:szCs w:val="24"/>
          </w:rPr>
          <w:delText>քարտե</w:delText>
        </w:r>
      </w:del>
      <w:del w:id="59" w:author="Liana Kocharyan" w:date="2024-02-09T17:08:00Z">
        <w:r w:rsidRPr="004A7AEE" w:rsidDel="003C5150">
          <w:rPr>
            <w:rFonts w:ascii="Arial Unicode" w:eastAsia="Times New Roman" w:hAnsi="Arial Unicode" w:cs="Times New Roman"/>
            <w:sz w:val="24"/>
            <w:szCs w:val="24"/>
          </w:rPr>
          <w:delText>զագրագեոդեզիական</w:delText>
        </w:r>
      </w:del>
      <w:ins w:id="60" w:author="Liana Kocharyan" w:date="2024-02-09T17:08:00Z">
        <w:r w:rsidR="003C5150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  <w:proofErr w:type="spellStart"/>
        <w:r w:rsidR="003C5150" w:rsidRPr="00A579B3">
          <w:rPr>
            <w:rFonts w:ascii="GHEA Mariam" w:hAnsi="GHEA Mariam" w:cs="Calibri"/>
            <w:color w:val="000000"/>
            <w:sz w:val="24"/>
            <w:szCs w:val="24"/>
          </w:rPr>
          <w:t>տարածական</w:t>
        </w:r>
        <w:proofErr w:type="spellEnd"/>
        <w:r w:rsidR="003C5150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  <w:proofErr w:type="spellStart"/>
        <w:r w:rsidR="003C5150" w:rsidRPr="00A579B3">
          <w:rPr>
            <w:rFonts w:ascii="GHEA Mariam" w:hAnsi="GHEA Mariam" w:cs="Calibri"/>
            <w:color w:val="000000"/>
            <w:sz w:val="24"/>
            <w:szCs w:val="24"/>
          </w:rPr>
          <w:t>տվյալների</w:t>
        </w:r>
        <w:proofErr w:type="spellEnd"/>
        <w:r w:rsidR="003C5150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(</w:t>
        </w:r>
        <w:proofErr w:type="spellStart"/>
        <w:r w:rsidR="003C5150" w:rsidRPr="00A579B3">
          <w:rPr>
            <w:rFonts w:ascii="GHEA Mariam" w:hAnsi="GHEA Mariam" w:cs="Calibri"/>
            <w:color w:val="000000"/>
            <w:sz w:val="24"/>
            <w:szCs w:val="24"/>
          </w:rPr>
          <w:t>քարտեզագրագեոդեզիական</w:t>
        </w:r>
        <w:proofErr w:type="spellEnd"/>
        <w:r w:rsidR="003C5150" w:rsidRPr="00A579B3">
          <w:rPr>
            <w:rFonts w:ascii="GHEA Mariam" w:hAnsi="GHEA Mariam" w:cs="Calibri"/>
            <w:color w:val="000000"/>
            <w:sz w:val="24"/>
            <w:szCs w:val="24"/>
          </w:rPr>
          <w:t>)</w:t>
        </w:r>
      </w:ins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del w:id="61" w:author="Liana Kocharyan" w:date="2024-02-09T17:08:00Z">
        <w:r w:rsidRPr="004A7AEE" w:rsidDel="00C668E1">
          <w:rPr>
            <w:rFonts w:ascii="Arial Unicode" w:eastAsia="Times New Roman" w:hAnsi="Arial Unicode" w:cs="Times New Roman"/>
            <w:sz w:val="24"/>
            <w:szCs w:val="24"/>
          </w:rPr>
          <w:delText>(բացառությամբ ազգային անվտանգության և պաշտպանության բնագավառի համար հավաքված սահմանափակ մատչելիությամբ)</w:delText>
        </w:r>
      </w:del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ֆոնդի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նյութերն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ու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պահվում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են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կոմիտեում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՝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անժամկետ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:</w:t>
      </w:r>
    </w:p>
    <w:p w:rsidR="004A7AEE" w:rsidRPr="004A7AEE" w:rsidRDefault="004A7AEE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4"/>
          <w:szCs w:val="24"/>
        </w:rPr>
        <w:pPrChange w:id="62" w:author="Liana Kocharyan" w:date="2024-02-09T17:05:00Z">
          <w:pPr>
            <w:spacing w:after="0" w:line="240" w:lineRule="auto"/>
            <w:ind w:firstLine="375"/>
          </w:pPr>
        </w:pPrChange>
      </w:pPr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9.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Կոմիտեն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Հայաստանի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del w:id="63" w:author="Liana Kocharyan" w:date="2024-02-09T17:08:00Z">
        <w:r w:rsidRPr="004A7AEE" w:rsidDel="00C668E1">
          <w:rPr>
            <w:rFonts w:ascii="Arial Unicode" w:eastAsia="Times New Roman" w:hAnsi="Arial Unicode" w:cs="Times New Roman"/>
            <w:sz w:val="24"/>
            <w:szCs w:val="24"/>
          </w:rPr>
          <w:delText xml:space="preserve">քարտեզագրագեոդեզիական (բացառությամբ ազգային անվտանգության և պաշտպանության բնագավառի համար հավաքված սահմանափակ մատչելիությամբ) տվյալների </w:delText>
        </w:r>
      </w:del>
      <w:proofErr w:type="spellStart"/>
      <w:ins w:id="64" w:author="Liana Kocharyan" w:date="2024-02-09T17:08:00Z">
        <w:r w:rsidR="00C668E1" w:rsidRPr="00A579B3">
          <w:rPr>
            <w:rFonts w:ascii="GHEA Mariam" w:hAnsi="GHEA Mariam" w:cs="Calibri"/>
            <w:color w:val="000000"/>
            <w:sz w:val="24"/>
            <w:szCs w:val="24"/>
          </w:rPr>
          <w:t>տարածական</w:t>
        </w:r>
        <w:proofErr w:type="spellEnd"/>
        <w:r w:rsidR="00C668E1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  <w:proofErr w:type="spellStart"/>
        <w:r w:rsidR="00C668E1" w:rsidRPr="00A579B3">
          <w:rPr>
            <w:rFonts w:ascii="GHEA Mariam" w:hAnsi="GHEA Mariam" w:cs="Calibri"/>
            <w:color w:val="000000"/>
            <w:sz w:val="24"/>
            <w:szCs w:val="24"/>
          </w:rPr>
          <w:t>տվյալների</w:t>
        </w:r>
        <w:proofErr w:type="spellEnd"/>
        <w:r w:rsidR="00C668E1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  <w:r w:rsidR="00C668E1" w:rsidRPr="00A579B3">
          <w:rPr>
            <w:rFonts w:ascii="GHEA Mariam" w:hAnsi="GHEA Mariam" w:cs="Calibri"/>
            <w:color w:val="000000"/>
            <w:sz w:val="24"/>
            <w:szCs w:val="24"/>
          </w:rPr>
          <w:lastRenderedPageBreak/>
          <w:t>(</w:t>
        </w:r>
        <w:proofErr w:type="spellStart"/>
        <w:r w:rsidR="00C668E1" w:rsidRPr="00A579B3">
          <w:rPr>
            <w:rFonts w:ascii="GHEA Mariam" w:hAnsi="GHEA Mariam" w:cs="Calibri"/>
            <w:color w:val="000000"/>
            <w:sz w:val="24"/>
            <w:szCs w:val="24"/>
          </w:rPr>
          <w:t>քարտեզագրագեոդեզիական</w:t>
        </w:r>
        <w:proofErr w:type="spellEnd"/>
        <w:r w:rsidR="00C668E1" w:rsidRPr="00A579B3">
          <w:rPr>
            <w:rFonts w:ascii="GHEA Mariam" w:hAnsi="GHEA Mariam" w:cs="Calibri"/>
            <w:color w:val="000000"/>
            <w:sz w:val="24"/>
            <w:szCs w:val="24"/>
          </w:rPr>
          <w:t>)</w:t>
        </w:r>
        <w:r w:rsidR="00C668E1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</w:ins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ֆոնդում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ընդգրկված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նյութերի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,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,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մետատվյալների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ցանկերը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del w:id="65" w:author="Liana Kocharyan" w:date="2024-02-09T17:09:00Z">
        <w:r w:rsidRPr="004A7AEE" w:rsidDel="00C668E1">
          <w:rPr>
            <w:rFonts w:ascii="Arial Unicode" w:eastAsia="Times New Roman" w:hAnsi="Arial Unicode" w:cs="Times New Roman"/>
            <w:sz w:val="24"/>
            <w:szCs w:val="24"/>
          </w:rPr>
          <w:delText>հրապարակում</w:delText>
        </w:r>
      </w:del>
      <w:ins w:id="66" w:author="Liana Kocharyan" w:date="2024-02-09T17:09:00Z">
        <w:r w:rsidR="00C668E1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  <w:proofErr w:type="spellStart"/>
        <w:r w:rsidR="00C668E1">
          <w:rPr>
            <w:rFonts w:ascii="Arial Unicode" w:eastAsia="Times New Roman" w:hAnsi="Arial Unicode" w:cs="Times New Roman"/>
            <w:sz w:val="24"/>
            <w:szCs w:val="24"/>
          </w:rPr>
          <w:t>հրապարակվում</w:t>
        </w:r>
      </w:ins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է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ազգային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տարածական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ենթակառուցվածքի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ազգային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գեոպորտալում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: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sz w:val="24"/>
          <w:szCs w:val="24"/>
        </w:rPr>
      </w:pPr>
      <w:r w:rsidRPr="004A7AEE">
        <w:rPr>
          <w:rFonts w:ascii="Arial Unicode" w:eastAsia="Times New Roman" w:hAnsi="Arial Unicode" w:cs="Times New Roman"/>
          <w:b/>
          <w:bCs/>
          <w:sz w:val="24"/>
          <w:szCs w:val="24"/>
        </w:rPr>
        <w:t xml:space="preserve">3. ՀԱՅԱՍՏԱՆԻ ՀԱՆՐԱՊԵՏՈՒԹՅԱՆ ՊԵՏԱԿԱՆ </w:t>
      </w:r>
      <w:del w:id="67" w:author="Liana Kocharyan" w:date="2024-02-09T17:09:00Z">
        <w:r w:rsidRPr="004A7AEE" w:rsidDel="005A59B6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>ՔԱՐՏԵԶԱԳՐԱԳԵՈԴԵԶԻԱԿԱՆ</w:delText>
        </w:r>
      </w:del>
      <w:ins w:id="68" w:author="Liana Kocharyan" w:date="2024-02-09T17:09:00Z">
        <w:r w:rsidR="005A59B6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t xml:space="preserve"> ՏԱՐԱԾԱԿԱՆ ՏՎՅԱԼՆԵՐԻ </w:t>
        </w:r>
      </w:ins>
      <w:r w:rsidRPr="004A7AEE">
        <w:rPr>
          <w:rFonts w:ascii="Arial Unicode" w:eastAsia="Times New Roman" w:hAnsi="Arial Unicode" w:cs="Times New Roman"/>
          <w:b/>
          <w:bCs/>
          <w:sz w:val="24"/>
          <w:szCs w:val="24"/>
        </w:rPr>
        <w:t xml:space="preserve"> </w:t>
      </w:r>
      <w:ins w:id="69" w:author="Liana Kocharyan" w:date="2024-02-09T17:09:00Z">
        <w:r w:rsidR="005A59B6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t xml:space="preserve">(ՔԱՐՏԵԶԱԳՐԱԳԵՈԴԵԶԻԱԿԱՆ) </w:t>
        </w:r>
      </w:ins>
      <w:r w:rsidRPr="004A7AEE">
        <w:rPr>
          <w:rFonts w:ascii="Arial Unicode" w:eastAsia="Times New Roman" w:hAnsi="Arial Unicode" w:cs="Times New Roman"/>
          <w:b/>
          <w:bCs/>
          <w:sz w:val="24"/>
          <w:szCs w:val="24"/>
        </w:rPr>
        <w:t>ՖՈՆԴԻ ՆՅՈՒԹԵՐԻ ՏՐԱՄԱԴՐՈՒՄԸ</w:t>
      </w:r>
      <w:ins w:id="70" w:author="Liana Kocharyan" w:date="2024-02-09T17:09:00Z">
        <w:r w:rsidR="006116EE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t xml:space="preserve"> (ՀՐԱՊԱՐԱԿՈՒՄԸ)</w:t>
        </w:r>
      </w:ins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D3599C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10.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Հայաստանի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del w:id="71" w:author="Liana Kocharyan" w:date="2024-02-09T17:10:00Z">
        <w:r w:rsidRPr="004A7AEE" w:rsidDel="006116EE">
          <w:rPr>
            <w:rFonts w:ascii="Arial Unicode" w:eastAsia="Times New Roman" w:hAnsi="Arial Unicode" w:cs="Times New Roman"/>
            <w:sz w:val="24"/>
            <w:szCs w:val="24"/>
          </w:rPr>
          <w:delText>քարտեզագրագեոդեզիական</w:delText>
        </w:r>
      </w:del>
      <w:ins w:id="72" w:author="Liana Kocharyan" w:date="2024-02-09T17:10:00Z">
        <w:r w:rsidR="006116EE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  <w:proofErr w:type="spellStart"/>
        <w:r w:rsidR="006116EE" w:rsidRPr="00A579B3">
          <w:rPr>
            <w:rFonts w:ascii="GHEA Mariam" w:hAnsi="GHEA Mariam" w:cs="Calibri"/>
            <w:color w:val="000000"/>
            <w:sz w:val="24"/>
            <w:szCs w:val="24"/>
          </w:rPr>
          <w:t>տարածական</w:t>
        </w:r>
        <w:proofErr w:type="spellEnd"/>
        <w:r w:rsidR="006116EE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  <w:proofErr w:type="spellStart"/>
        <w:r w:rsidR="006116EE" w:rsidRPr="00A579B3">
          <w:rPr>
            <w:rFonts w:ascii="GHEA Mariam" w:hAnsi="GHEA Mariam" w:cs="Calibri"/>
            <w:color w:val="000000"/>
            <w:sz w:val="24"/>
            <w:szCs w:val="24"/>
          </w:rPr>
          <w:t>տվյալների</w:t>
        </w:r>
        <w:proofErr w:type="spellEnd"/>
        <w:r w:rsidR="006116EE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(</w:t>
        </w:r>
        <w:proofErr w:type="spellStart"/>
        <w:r w:rsidR="006116EE" w:rsidRPr="00A579B3">
          <w:rPr>
            <w:rFonts w:ascii="GHEA Mariam" w:hAnsi="GHEA Mariam" w:cs="Calibri"/>
            <w:color w:val="000000"/>
            <w:sz w:val="24"/>
            <w:szCs w:val="24"/>
          </w:rPr>
          <w:t>քարտեզագրագեոդեզիական</w:t>
        </w:r>
        <w:proofErr w:type="spellEnd"/>
        <w:r w:rsidR="006116EE" w:rsidRPr="00A579B3">
          <w:rPr>
            <w:rFonts w:ascii="GHEA Mariam" w:hAnsi="GHEA Mariam" w:cs="Calibri"/>
            <w:color w:val="000000"/>
            <w:sz w:val="24"/>
            <w:szCs w:val="24"/>
          </w:rPr>
          <w:t>)</w:t>
        </w:r>
      </w:ins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ֆոնդի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նյութերը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և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ենթակա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են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տրամադրման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N 1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ձևով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սահմանված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դիմումի</w:t>
      </w:r>
      <w:bookmarkStart w:id="73" w:name="_GoBack"/>
      <w:bookmarkEnd w:id="73"/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կամ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գրության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հիման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վրա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,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որտեղ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նշվում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են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պահանջվող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նյութի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անվանումը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,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քանակը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և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այլ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անհրաժեշտ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:</w:t>
      </w:r>
    </w:p>
    <w:p w:rsidR="004A7AEE" w:rsidRPr="004A7AEE" w:rsidRDefault="004A7AEE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4"/>
          <w:szCs w:val="24"/>
        </w:rPr>
        <w:pPrChange w:id="74" w:author="Liana Kocharyan" w:date="2024-02-09T17:09:00Z">
          <w:pPr>
            <w:spacing w:after="0" w:line="240" w:lineRule="auto"/>
            <w:ind w:firstLine="375"/>
          </w:pPr>
        </w:pPrChange>
      </w:pPr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11.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Հայաստանի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del w:id="75" w:author="Liana Kocharyan" w:date="2024-02-09T17:10:00Z">
        <w:r w:rsidRPr="004A7AEE" w:rsidDel="007D32BA">
          <w:rPr>
            <w:rFonts w:ascii="Arial Unicode" w:eastAsia="Times New Roman" w:hAnsi="Arial Unicode" w:cs="Times New Roman"/>
            <w:sz w:val="24"/>
            <w:szCs w:val="24"/>
          </w:rPr>
          <w:delText>քարտեզագրագեոդեզիական</w:delText>
        </w:r>
      </w:del>
      <w:del w:id="76" w:author="Liana Kocharyan" w:date="2024-02-09T17:11:00Z">
        <w:r w:rsidRPr="004A7AEE" w:rsidDel="007D32BA">
          <w:rPr>
            <w:rFonts w:ascii="Arial Unicode" w:eastAsia="Times New Roman" w:hAnsi="Arial Unicode" w:cs="Times New Roman"/>
            <w:sz w:val="24"/>
            <w:szCs w:val="24"/>
          </w:rPr>
          <w:delText xml:space="preserve"> </w:delText>
        </w:r>
      </w:del>
      <w:ins w:id="77" w:author="Liana Kocharyan" w:date="2024-02-09T17:11:00Z">
        <w:r w:rsidR="007D32BA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  <w:proofErr w:type="spellStart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>տարածական</w:t>
        </w:r>
        <w:proofErr w:type="spellEnd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  <w:proofErr w:type="spellStart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>տվյալների</w:t>
        </w:r>
        <w:proofErr w:type="spellEnd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(</w:t>
        </w:r>
        <w:proofErr w:type="spellStart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>քարտեզագրագեոդեզիական</w:t>
        </w:r>
        <w:proofErr w:type="spellEnd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>)</w:t>
        </w:r>
        <w:r w:rsidR="007D32BA" w:rsidRPr="004A7AEE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</w:ins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ֆոնդի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նյութերից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և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տվյալներից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կարող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են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օգտվել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ֆիզիկական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ու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իրավաբանական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անձինք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,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ինչպես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նաև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Հայաստանի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կառավարման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և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տեղական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ինքնակառավարման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մարմինները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:</w:t>
      </w:r>
    </w:p>
    <w:p w:rsidR="004A7AEE" w:rsidRPr="004A7AEE" w:rsidRDefault="004A7AEE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4"/>
          <w:szCs w:val="24"/>
        </w:rPr>
        <w:pPrChange w:id="78" w:author="Liana Kocharyan" w:date="2024-02-09T17:09:00Z">
          <w:pPr>
            <w:spacing w:after="0" w:line="240" w:lineRule="auto"/>
            <w:ind w:firstLine="375"/>
          </w:pPr>
        </w:pPrChange>
      </w:pPr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12.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Հայաստանի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del w:id="79" w:author="Liana Kocharyan" w:date="2024-02-09T17:11:00Z">
        <w:r w:rsidRPr="004A7AEE" w:rsidDel="007D32BA">
          <w:rPr>
            <w:rFonts w:ascii="Arial Unicode" w:eastAsia="Times New Roman" w:hAnsi="Arial Unicode" w:cs="Times New Roman"/>
            <w:sz w:val="24"/>
            <w:szCs w:val="24"/>
          </w:rPr>
          <w:delText>քարտեզագրագեոդեզիական</w:delText>
        </w:r>
      </w:del>
      <w:ins w:id="80" w:author="Liana Kocharyan" w:date="2024-02-09T17:11:00Z">
        <w:r w:rsidR="007D32BA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  <w:proofErr w:type="spellStart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>տարածական</w:t>
        </w:r>
        <w:proofErr w:type="spellEnd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  <w:proofErr w:type="spellStart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>տվյալների</w:t>
        </w:r>
        <w:proofErr w:type="spellEnd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(</w:t>
        </w:r>
        <w:proofErr w:type="spellStart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>քարտեզագրագեոդեզիական</w:t>
        </w:r>
        <w:proofErr w:type="spellEnd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>)</w:t>
        </w:r>
        <w:r w:rsidR="007D32BA" w:rsidRPr="004A7AEE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</w:ins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ֆոնդից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տեղեկատվությունը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տրամադրվում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է «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Գեոդեզիական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և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քարտեզագրական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գործունեության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մասին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» և «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Տարածական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մասին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»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օրենքների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պահանջներին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համապատասխան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:</w:t>
      </w:r>
    </w:p>
    <w:p w:rsidR="004A7AEE" w:rsidRPr="004A7AEE" w:rsidRDefault="004A7AEE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4"/>
          <w:szCs w:val="24"/>
        </w:rPr>
        <w:pPrChange w:id="81" w:author="Liana Kocharyan" w:date="2024-02-09T17:09:00Z">
          <w:pPr>
            <w:spacing w:after="0" w:line="240" w:lineRule="auto"/>
            <w:ind w:firstLine="375"/>
          </w:pPr>
        </w:pPrChange>
      </w:pPr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13. </w:t>
      </w:r>
      <w:del w:id="82" w:author="Liana Kocharyan" w:date="2024-02-09T17:11:00Z">
        <w:r w:rsidRPr="004A7AEE" w:rsidDel="007D32BA">
          <w:rPr>
            <w:rFonts w:ascii="Arial Unicode" w:eastAsia="Times New Roman" w:hAnsi="Arial Unicode" w:cs="Times New Roman"/>
            <w:sz w:val="24"/>
            <w:szCs w:val="24"/>
          </w:rPr>
          <w:delText xml:space="preserve">Քարտեզագրագեոդեզիական </w:delText>
        </w:r>
      </w:del>
      <w:ins w:id="83" w:author="Liana Kocharyan" w:date="2024-02-09T17:11:00Z">
        <w:r w:rsidR="007D32BA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  <w:proofErr w:type="spellStart"/>
        <w:r w:rsidR="007D32BA">
          <w:rPr>
            <w:rFonts w:ascii="Arial Unicode" w:eastAsia="Times New Roman" w:hAnsi="Arial Unicode" w:cs="Times New Roman"/>
            <w:sz w:val="24"/>
            <w:szCs w:val="24"/>
          </w:rPr>
          <w:t>Տ</w:t>
        </w:r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>արածական</w:t>
        </w:r>
        <w:proofErr w:type="spellEnd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  <w:proofErr w:type="spellStart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>տվյալների</w:t>
        </w:r>
        <w:proofErr w:type="spellEnd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(</w:t>
        </w:r>
        <w:proofErr w:type="spellStart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>քարտեզագրագեոդեզիական</w:t>
        </w:r>
        <w:proofErr w:type="spellEnd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>)</w:t>
        </w:r>
        <w:r w:rsidR="007D32BA" w:rsidRPr="004A7AEE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</w:ins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ֆոնդի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նյութերի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(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ոչ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էլեկտրոնային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տարբերակով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)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բնօրինակները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տրամադրման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ենթակա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չեն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: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Օգտագործողներին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del w:id="84" w:author="Liana Kocharyan" w:date="2024-02-09T17:12:00Z">
        <w:r w:rsidRPr="004A7AEE" w:rsidDel="007D32BA">
          <w:rPr>
            <w:rFonts w:ascii="Arial Unicode" w:eastAsia="Times New Roman" w:hAnsi="Arial Unicode" w:cs="Times New Roman"/>
            <w:sz w:val="24"/>
            <w:szCs w:val="24"/>
          </w:rPr>
          <w:delText>քարտեզագրագեոդեզիական</w:delText>
        </w:r>
      </w:del>
      <w:ins w:id="85" w:author="Liana Kocharyan" w:date="2024-02-09T17:12:00Z">
        <w:r w:rsidR="007D32BA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>(</w:t>
        </w:r>
        <w:proofErr w:type="spellStart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>քարտեզագրագեոդեզիական</w:t>
        </w:r>
        <w:proofErr w:type="spellEnd"/>
        <w:r w:rsidR="007D32BA" w:rsidRPr="00A579B3">
          <w:rPr>
            <w:rFonts w:ascii="GHEA Mariam" w:hAnsi="GHEA Mariam" w:cs="Calibri"/>
            <w:color w:val="000000"/>
            <w:sz w:val="24"/>
            <w:szCs w:val="24"/>
          </w:rPr>
          <w:t>)</w:t>
        </w:r>
        <w:r w:rsidR="007D32BA" w:rsidRPr="004A7AEE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</w:ins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ֆոնդի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նյութերը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տրամադրվում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են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թղթային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և (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կամ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)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էլեկտրոնային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կրիչներով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:</w:t>
      </w:r>
    </w:p>
    <w:p w:rsidR="004A7AEE" w:rsidRPr="004A7AEE" w:rsidRDefault="004A7AEE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4"/>
          <w:szCs w:val="24"/>
        </w:rPr>
        <w:pPrChange w:id="86" w:author="Liana Kocharyan" w:date="2024-02-09T17:09:00Z">
          <w:pPr>
            <w:spacing w:after="0" w:line="240" w:lineRule="auto"/>
            <w:ind w:firstLine="375"/>
          </w:pPr>
        </w:pPrChange>
      </w:pPr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14.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Տարածական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և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մետատվյալները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տրամադրվում</w:t>
      </w:r>
      <w:proofErr w:type="spellEnd"/>
      <w:ins w:id="87" w:author="Liana Kocharyan" w:date="2024-02-09T17:12:00Z">
        <w:r w:rsidR="00183391">
          <w:rPr>
            <w:rFonts w:ascii="Arial Unicode" w:eastAsia="Times New Roman" w:hAnsi="Arial Unicode" w:cs="Times New Roman"/>
            <w:sz w:val="24"/>
            <w:szCs w:val="24"/>
          </w:rPr>
          <w:t xml:space="preserve"> (</w:t>
        </w:r>
        <w:proofErr w:type="spellStart"/>
        <w:r w:rsidR="00183391">
          <w:rPr>
            <w:rFonts w:ascii="Arial Unicode" w:eastAsia="Times New Roman" w:hAnsi="Arial Unicode" w:cs="Times New Roman"/>
            <w:sz w:val="24"/>
            <w:szCs w:val="24"/>
          </w:rPr>
          <w:t>հրապարակվում</w:t>
        </w:r>
        <w:proofErr w:type="spellEnd"/>
        <w:r w:rsidR="00183391">
          <w:rPr>
            <w:rFonts w:ascii="Arial Unicode" w:eastAsia="Times New Roman" w:hAnsi="Arial Unicode" w:cs="Times New Roman"/>
            <w:sz w:val="24"/>
            <w:szCs w:val="24"/>
          </w:rPr>
          <w:t>)</w:t>
        </w:r>
      </w:ins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են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ազգային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տարածական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ենթակառուցվածքի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ազգային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գեոպորտալի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միջոցով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: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Ազգային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տարածական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ենթակառուցվածքի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ազգային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գեոպորտալի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միջոցով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տարածական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տրամադրման</w:t>
      </w:r>
      <w:proofErr w:type="spellEnd"/>
      <w:ins w:id="88" w:author="Liana Kocharyan" w:date="2024-02-09T17:13:00Z">
        <w:r w:rsidR="00183391">
          <w:rPr>
            <w:rFonts w:ascii="Arial Unicode" w:eastAsia="Times New Roman" w:hAnsi="Arial Unicode" w:cs="Times New Roman"/>
            <w:sz w:val="24"/>
            <w:szCs w:val="24"/>
          </w:rPr>
          <w:t xml:space="preserve"> (</w:t>
        </w:r>
        <w:proofErr w:type="spellStart"/>
        <w:r w:rsidR="00183391">
          <w:rPr>
            <w:rFonts w:ascii="Arial Unicode" w:eastAsia="Times New Roman" w:hAnsi="Arial Unicode" w:cs="Times New Roman"/>
            <w:sz w:val="24"/>
            <w:szCs w:val="24"/>
          </w:rPr>
          <w:t>հրապարակման</w:t>
        </w:r>
        <w:proofErr w:type="spellEnd"/>
        <w:r w:rsidR="00183391">
          <w:rPr>
            <w:rFonts w:ascii="Arial Unicode" w:eastAsia="Times New Roman" w:hAnsi="Arial Unicode" w:cs="Times New Roman"/>
            <w:sz w:val="24"/>
            <w:szCs w:val="24"/>
          </w:rPr>
          <w:t>)</w:t>
        </w:r>
      </w:ins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պայմանագրի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ձևաթուղթը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del w:id="89" w:author="Liana Kocharyan" w:date="2024-02-09T17:13:00Z">
        <w:r w:rsidRPr="004A7AEE" w:rsidDel="00183391">
          <w:rPr>
            <w:rFonts w:ascii="Arial Unicode" w:eastAsia="Times New Roman" w:hAnsi="Arial Unicode" w:cs="Times New Roman"/>
            <w:sz w:val="24"/>
            <w:szCs w:val="24"/>
          </w:rPr>
          <w:delText>ներկայացված է</w:delText>
        </w:r>
      </w:del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N 2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ձևում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:</w:t>
      </w:r>
    </w:p>
    <w:p w:rsidR="004A7AEE" w:rsidRPr="004A7AEE" w:rsidRDefault="004A7AEE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4"/>
          <w:szCs w:val="24"/>
        </w:rPr>
        <w:pPrChange w:id="90" w:author="Liana Kocharyan" w:date="2024-02-09T17:09:00Z">
          <w:pPr>
            <w:spacing w:after="0" w:line="240" w:lineRule="auto"/>
            <w:ind w:firstLine="375"/>
          </w:pPr>
        </w:pPrChange>
      </w:pPr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15.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Հայաստանի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del w:id="91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քարտեզագրագեոդեզիական</w:delText>
        </w:r>
      </w:del>
      <w:ins w:id="92" w:author="Liana Kocharyan" w:date="2024-02-09T17:13:00Z">
        <w:r w:rsidR="007D029A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  <w:proofErr w:type="spellStart"/>
        <w:r w:rsidR="007D029A" w:rsidRPr="00A579B3">
          <w:rPr>
            <w:rFonts w:ascii="GHEA Mariam" w:hAnsi="GHEA Mariam" w:cs="Calibri"/>
            <w:color w:val="000000"/>
            <w:sz w:val="24"/>
            <w:szCs w:val="24"/>
          </w:rPr>
          <w:t>տարածական</w:t>
        </w:r>
        <w:proofErr w:type="spellEnd"/>
        <w:r w:rsidR="007D029A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</w:t>
        </w:r>
        <w:proofErr w:type="spellStart"/>
        <w:r w:rsidR="007D029A" w:rsidRPr="00A579B3">
          <w:rPr>
            <w:rFonts w:ascii="GHEA Mariam" w:hAnsi="GHEA Mariam" w:cs="Calibri"/>
            <w:color w:val="000000"/>
            <w:sz w:val="24"/>
            <w:szCs w:val="24"/>
          </w:rPr>
          <w:t>տվյալների</w:t>
        </w:r>
        <w:proofErr w:type="spellEnd"/>
        <w:r w:rsidR="007D029A" w:rsidRPr="00A579B3">
          <w:rPr>
            <w:rFonts w:ascii="GHEA Mariam" w:hAnsi="GHEA Mariam" w:cs="Calibri"/>
            <w:color w:val="000000"/>
            <w:sz w:val="24"/>
            <w:szCs w:val="24"/>
          </w:rPr>
          <w:t xml:space="preserve"> (</w:t>
        </w:r>
        <w:proofErr w:type="spellStart"/>
        <w:r w:rsidR="007D029A" w:rsidRPr="00A579B3">
          <w:rPr>
            <w:rFonts w:ascii="GHEA Mariam" w:hAnsi="GHEA Mariam" w:cs="Calibri"/>
            <w:color w:val="000000"/>
            <w:sz w:val="24"/>
            <w:szCs w:val="24"/>
          </w:rPr>
          <w:t>քարտեզագրագեոդեզիական</w:t>
        </w:r>
        <w:proofErr w:type="spellEnd"/>
        <w:r w:rsidR="007D029A" w:rsidRPr="00A579B3">
          <w:rPr>
            <w:rFonts w:ascii="GHEA Mariam" w:hAnsi="GHEA Mariam" w:cs="Calibri"/>
            <w:color w:val="000000"/>
            <w:sz w:val="24"/>
            <w:szCs w:val="24"/>
          </w:rPr>
          <w:t>)</w:t>
        </w:r>
        <w:r w:rsidR="007D029A" w:rsidRPr="004A7AEE">
          <w:rPr>
            <w:rFonts w:ascii="Arial Unicode" w:eastAsia="Times New Roman" w:hAnsi="Arial Unicode" w:cs="Times New Roman"/>
            <w:sz w:val="24"/>
            <w:szCs w:val="24"/>
          </w:rPr>
          <w:t xml:space="preserve"> </w:t>
        </w:r>
      </w:ins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ֆոնդի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նյութերի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և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տվյալների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հաշվառման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,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տեղեկատվության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տրամադրման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մատյանների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ձևաթղթերը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ներկայացված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են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NN 3, 4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ձևերում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:</w:t>
      </w:r>
    </w:p>
    <w:p w:rsidR="004A7AEE" w:rsidRPr="004A7AEE" w:rsidRDefault="004A7AEE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4"/>
          <w:szCs w:val="24"/>
        </w:rPr>
        <w:pPrChange w:id="93" w:author="Liana Kocharyan" w:date="2024-02-09T17:09:00Z">
          <w:pPr>
            <w:spacing w:after="0" w:line="240" w:lineRule="auto"/>
            <w:ind w:firstLine="375"/>
          </w:pPr>
        </w:pPrChange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proofErr w:type="spellStart"/>
      <w:r w:rsidRPr="004A7AEE">
        <w:rPr>
          <w:rFonts w:ascii="Arial Unicode" w:eastAsia="Times New Roman" w:hAnsi="Arial Unicode" w:cs="Times New Roman"/>
          <w:b/>
          <w:bCs/>
          <w:sz w:val="24"/>
          <w:szCs w:val="24"/>
          <w:u w:val="single"/>
        </w:rPr>
        <w:t>Ձև</w:t>
      </w:r>
      <w:proofErr w:type="spellEnd"/>
      <w:r w:rsidRPr="004A7AEE">
        <w:rPr>
          <w:rFonts w:ascii="Arial Unicode" w:eastAsia="Times New Roman" w:hAnsi="Arial Unicode" w:cs="Times New Roman"/>
          <w:b/>
          <w:bCs/>
          <w:sz w:val="24"/>
          <w:szCs w:val="24"/>
          <w:u w:val="single"/>
        </w:rPr>
        <w:t xml:space="preserve"> N 1</w:t>
      </w:r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Կադաստրի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կոմիտեի</w:t>
      </w:r>
      <w:proofErr w:type="spellEnd"/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տեղեկատվական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տեխնոլոգիաների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կենտրոն</w:t>
      </w:r>
      <w:proofErr w:type="spellEnd"/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ստորաբաժանման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պետ</w:t>
      </w:r>
      <w:proofErr w:type="spellEnd"/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</w:t>
      </w:r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</w:t>
      </w:r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______________________________________________________</w:t>
      </w:r>
    </w:p>
    <w:p w:rsidR="004A7AEE" w:rsidRPr="004A7AEE" w:rsidRDefault="004A7AEE" w:rsidP="004A7AEE">
      <w:pPr>
        <w:spacing w:after="0" w:line="240" w:lineRule="auto"/>
        <w:ind w:right="750"/>
        <w:jc w:val="right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15"/>
          <w:szCs w:val="15"/>
        </w:rPr>
        <w:t>(</w:t>
      </w:r>
      <w:proofErr w:type="spellStart"/>
      <w:r w:rsidRPr="004A7AEE">
        <w:rPr>
          <w:rFonts w:ascii="Arial Unicode" w:eastAsia="Times New Roman" w:hAnsi="Arial Unicode" w:cs="Times New Roman"/>
          <w:sz w:val="15"/>
          <w:szCs w:val="15"/>
        </w:rPr>
        <w:t>դիմողի</w:t>
      </w:r>
      <w:proofErr w:type="spellEnd"/>
      <w:r w:rsidRPr="004A7AEE">
        <w:rPr>
          <w:rFonts w:ascii="Arial Unicode" w:eastAsia="Times New Roman" w:hAnsi="Arial Unicode" w:cs="Times New Roman"/>
          <w:sz w:val="15"/>
          <w:szCs w:val="15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15"/>
          <w:szCs w:val="15"/>
        </w:rPr>
        <w:t>անունը</w:t>
      </w:r>
      <w:proofErr w:type="spellEnd"/>
      <w:r w:rsidRPr="004A7AEE">
        <w:rPr>
          <w:rFonts w:ascii="Arial Unicode" w:eastAsia="Times New Roman" w:hAnsi="Arial Unicode" w:cs="Times New Roman"/>
          <w:sz w:val="15"/>
          <w:szCs w:val="15"/>
        </w:rPr>
        <w:t xml:space="preserve">, </w:t>
      </w:r>
      <w:proofErr w:type="spellStart"/>
      <w:r w:rsidRPr="004A7AEE">
        <w:rPr>
          <w:rFonts w:ascii="Arial Unicode" w:eastAsia="Times New Roman" w:hAnsi="Arial Unicode" w:cs="Times New Roman"/>
          <w:sz w:val="15"/>
          <w:szCs w:val="15"/>
        </w:rPr>
        <w:t>հայրանունը</w:t>
      </w:r>
      <w:proofErr w:type="spellEnd"/>
      <w:r w:rsidRPr="004A7AEE">
        <w:rPr>
          <w:rFonts w:ascii="Arial Unicode" w:eastAsia="Times New Roman" w:hAnsi="Arial Unicode" w:cs="Times New Roman"/>
          <w:sz w:val="15"/>
          <w:szCs w:val="15"/>
        </w:rPr>
        <w:t xml:space="preserve">, </w:t>
      </w:r>
      <w:proofErr w:type="spellStart"/>
      <w:r w:rsidRPr="004A7AEE">
        <w:rPr>
          <w:rFonts w:ascii="Arial Unicode" w:eastAsia="Times New Roman" w:hAnsi="Arial Unicode" w:cs="Times New Roman"/>
          <w:sz w:val="15"/>
          <w:szCs w:val="15"/>
        </w:rPr>
        <w:t>ազգանունը</w:t>
      </w:r>
      <w:proofErr w:type="spellEnd"/>
      <w:r w:rsidRPr="004A7AEE">
        <w:rPr>
          <w:rFonts w:ascii="Arial Unicode" w:eastAsia="Times New Roman" w:hAnsi="Arial Unicode" w:cs="Times New Roman"/>
          <w:sz w:val="15"/>
          <w:szCs w:val="15"/>
        </w:rPr>
        <w:t>)</w:t>
      </w:r>
      <w:r w:rsidRPr="004A7AEE">
        <w:rPr>
          <w:rFonts w:ascii="Calibri" w:eastAsia="Times New Roman" w:hAnsi="Calibri" w:cs="Calibri"/>
          <w:sz w:val="15"/>
          <w:szCs w:val="15"/>
        </w:rPr>
        <w:t>        </w:t>
      </w:r>
      <w:r w:rsidRPr="004A7AEE">
        <w:rPr>
          <w:rFonts w:ascii="Arial Unicode" w:eastAsia="Times New Roman" w:hAnsi="Arial Unicode" w:cs="Times New Roman"/>
          <w:sz w:val="15"/>
          <w:szCs w:val="15"/>
        </w:rPr>
        <w:t xml:space="preserve"> </w:t>
      </w:r>
      <w:r w:rsidRPr="004A7AEE">
        <w:rPr>
          <w:rFonts w:ascii="Calibri" w:eastAsia="Times New Roman" w:hAnsi="Calibri" w:cs="Calibri"/>
          <w:sz w:val="15"/>
          <w:szCs w:val="15"/>
        </w:rPr>
        <w:t>  </w:t>
      </w:r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______________________________________________________</w:t>
      </w:r>
    </w:p>
    <w:p w:rsidR="004A7AEE" w:rsidRPr="004A7AEE" w:rsidRDefault="004A7AEE" w:rsidP="004A7AEE">
      <w:pPr>
        <w:spacing w:after="0" w:line="240" w:lineRule="auto"/>
        <w:ind w:right="1500"/>
        <w:jc w:val="right"/>
        <w:rPr>
          <w:rFonts w:ascii="Arial Unicode" w:eastAsia="Times New Roman" w:hAnsi="Arial Unicode" w:cs="Times New Roman"/>
          <w:sz w:val="15"/>
          <w:szCs w:val="15"/>
        </w:rPr>
      </w:pPr>
      <w:r w:rsidRPr="004A7AEE">
        <w:rPr>
          <w:rFonts w:ascii="Arial Unicode" w:eastAsia="Times New Roman" w:hAnsi="Arial Unicode" w:cs="Times New Roman"/>
          <w:sz w:val="15"/>
          <w:szCs w:val="15"/>
        </w:rPr>
        <w:t>(</w:t>
      </w:r>
      <w:proofErr w:type="spellStart"/>
      <w:r w:rsidRPr="004A7AEE">
        <w:rPr>
          <w:rFonts w:ascii="Arial Unicode" w:eastAsia="Times New Roman" w:hAnsi="Arial Unicode" w:cs="Times New Roman"/>
          <w:sz w:val="15"/>
          <w:szCs w:val="15"/>
        </w:rPr>
        <w:t>դիմողի</w:t>
      </w:r>
      <w:proofErr w:type="spellEnd"/>
      <w:r w:rsidRPr="004A7AEE">
        <w:rPr>
          <w:rFonts w:ascii="Arial Unicode" w:eastAsia="Times New Roman" w:hAnsi="Arial Unicode" w:cs="Times New Roman"/>
          <w:sz w:val="15"/>
          <w:szCs w:val="15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15"/>
          <w:szCs w:val="15"/>
        </w:rPr>
        <w:t>քաղաքացիությունը</w:t>
      </w:r>
      <w:proofErr w:type="spellEnd"/>
      <w:r w:rsidRPr="004A7AEE">
        <w:rPr>
          <w:rFonts w:ascii="Arial Unicode" w:eastAsia="Times New Roman" w:hAnsi="Arial Unicode" w:cs="Times New Roman"/>
          <w:sz w:val="15"/>
          <w:szCs w:val="15"/>
        </w:rPr>
        <w:t>)</w:t>
      </w:r>
      <w:r w:rsidRPr="004A7AEE">
        <w:rPr>
          <w:rFonts w:ascii="Calibri" w:eastAsia="Times New Roman" w:hAnsi="Calibri" w:cs="Calibri"/>
          <w:sz w:val="15"/>
          <w:szCs w:val="15"/>
        </w:rPr>
        <w:t>    </w:t>
      </w:r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lastRenderedPageBreak/>
        <w:t> </w:t>
      </w:r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______________________________________________________</w:t>
      </w:r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15"/>
          <w:szCs w:val="15"/>
        </w:rPr>
        <w:t>(</w:t>
      </w:r>
      <w:proofErr w:type="spellStart"/>
      <w:r w:rsidRPr="004A7AEE">
        <w:rPr>
          <w:rFonts w:ascii="Arial Unicode" w:eastAsia="Times New Roman" w:hAnsi="Arial Unicode" w:cs="Times New Roman"/>
          <w:sz w:val="15"/>
          <w:szCs w:val="15"/>
        </w:rPr>
        <w:t>դիմողի</w:t>
      </w:r>
      <w:proofErr w:type="spellEnd"/>
      <w:r w:rsidRPr="004A7AEE">
        <w:rPr>
          <w:rFonts w:ascii="Arial Unicode" w:eastAsia="Times New Roman" w:hAnsi="Arial Unicode" w:cs="Times New Roman"/>
          <w:sz w:val="15"/>
          <w:szCs w:val="15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15"/>
          <w:szCs w:val="15"/>
        </w:rPr>
        <w:t>բնակության</w:t>
      </w:r>
      <w:proofErr w:type="spellEnd"/>
      <w:r w:rsidRPr="004A7AEE">
        <w:rPr>
          <w:rFonts w:ascii="Arial Unicode" w:eastAsia="Times New Roman" w:hAnsi="Arial Unicode" w:cs="Times New Roman"/>
          <w:sz w:val="15"/>
          <w:szCs w:val="15"/>
        </w:rPr>
        <w:t xml:space="preserve">, </w:t>
      </w:r>
      <w:proofErr w:type="spellStart"/>
      <w:r w:rsidRPr="004A7AEE">
        <w:rPr>
          <w:rFonts w:ascii="Arial Unicode" w:eastAsia="Times New Roman" w:hAnsi="Arial Unicode" w:cs="Times New Roman"/>
          <w:sz w:val="15"/>
          <w:szCs w:val="15"/>
        </w:rPr>
        <w:t>աշխատանքի</w:t>
      </w:r>
      <w:proofErr w:type="spellEnd"/>
      <w:r w:rsidRPr="004A7AEE">
        <w:rPr>
          <w:rFonts w:ascii="Arial Unicode" w:eastAsia="Times New Roman" w:hAnsi="Arial Unicode" w:cs="Times New Roman"/>
          <w:sz w:val="15"/>
          <w:szCs w:val="15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15"/>
          <w:szCs w:val="15"/>
        </w:rPr>
        <w:t>կամ</w:t>
      </w:r>
      <w:proofErr w:type="spellEnd"/>
      <w:r w:rsidRPr="004A7AEE">
        <w:rPr>
          <w:rFonts w:ascii="Arial Unicode" w:eastAsia="Times New Roman" w:hAnsi="Arial Unicode" w:cs="Times New Roman"/>
          <w:sz w:val="15"/>
          <w:szCs w:val="15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15"/>
          <w:szCs w:val="15"/>
        </w:rPr>
        <w:t>ուսումնական</w:t>
      </w:r>
      <w:proofErr w:type="spellEnd"/>
      <w:r w:rsidRPr="004A7AEE">
        <w:rPr>
          <w:rFonts w:ascii="Arial Unicode" w:eastAsia="Times New Roman" w:hAnsi="Arial Unicode" w:cs="Times New Roman"/>
          <w:sz w:val="15"/>
          <w:szCs w:val="15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15"/>
          <w:szCs w:val="15"/>
        </w:rPr>
        <w:t>հաստատության</w:t>
      </w:r>
      <w:proofErr w:type="spellEnd"/>
      <w:r w:rsidRPr="004A7AEE">
        <w:rPr>
          <w:rFonts w:ascii="Arial Unicode" w:eastAsia="Times New Roman" w:hAnsi="Arial Unicode" w:cs="Times New Roman"/>
          <w:sz w:val="15"/>
          <w:szCs w:val="15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15"/>
          <w:szCs w:val="15"/>
        </w:rPr>
        <w:t>գտնվելու</w:t>
      </w:r>
      <w:proofErr w:type="spellEnd"/>
      <w:r w:rsidRPr="004A7AEE">
        <w:rPr>
          <w:rFonts w:ascii="Arial Unicode" w:eastAsia="Times New Roman" w:hAnsi="Arial Unicode" w:cs="Times New Roman"/>
          <w:sz w:val="15"/>
          <w:szCs w:val="15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15"/>
          <w:szCs w:val="15"/>
        </w:rPr>
        <w:t>վայրը</w:t>
      </w:r>
      <w:proofErr w:type="spellEnd"/>
      <w:r w:rsidRPr="004A7AEE">
        <w:rPr>
          <w:rFonts w:ascii="Arial Unicode" w:eastAsia="Times New Roman" w:hAnsi="Arial Unicode" w:cs="Times New Roman"/>
          <w:sz w:val="15"/>
          <w:szCs w:val="15"/>
        </w:rPr>
        <w:t>)</w:t>
      </w:r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Հեռ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. ___________________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jc w:val="center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b/>
          <w:bCs/>
          <w:sz w:val="24"/>
          <w:szCs w:val="24"/>
        </w:rPr>
        <w:t>Դ Ի Մ ՈՒ Մ N ______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ind w:firstLine="750"/>
        <w:rPr>
          <w:rFonts w:ascii="Arial Unicode" w:eastAsia="Times New Roman" w:hAnsi="Arial Unicode" w:cs="Times New Roman"/>
          <w:sz w:val="24"/>
          <w:szCs w:val="24"/>
        </w:rPr>
      </w:pP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Խնդրում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եմ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տրամադրել</w:t>
      </w:r>
      <w:proofErr w:type="spellEnd"/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_____________________________________________________________________________________________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_____________________________________________________________________________________________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_____________________________________________________________________________________________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_____________________________________________________________________________________________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_____________________________________________________________________________________________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_____________________________________________________________________________________________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_____________________________________________________________________________________________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_____________________________________________________________________________________________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_____________________________________________________________________________________________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_____________________________________________________________________________________________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_____________________________________________________________________________________________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_____________________________________________________________________________________________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_____________________________________________________________________________________________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_____________________________________________________________________________________________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Վճարումը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կատարված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է,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որի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կապակցությամբ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կցում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եմ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վճարման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անդորրագիրը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>: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Դիմողի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proofErr w:type="spellStart"/>
      <w:r w:rsidRPr="004A7AEE">
        <w:rPr>
          <w:rFonts w:ascii="Arial Unicode" w:eastAsia="Times New Roman" w:hAnsi="Arial Unicode" w:cs="Times New Roman"/>
          <w:sz w:val="24"/>
          <w:szCs w:val="24"/>
        </w:rPr>
        <w:t>վավերապայմանները</w:t>
      </w:r>
      <w:proofErr w:type="spellEnd"/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_________________________________________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965"/>
        <w:gridCol w:w="6939"/>
      </w:tblGrid>
      <w:tr w:rsidR="004A7AEE" w:rsidRPr="004A7AEE" w:rsidTr="004A7AEE">
        <w:trPr>
          <w:tblCellSpacing w:w="7" w:type="dxa"/>
          <w:jc w:val="center"/>
        </w:trPr>
        <w:tc>
          <w:tcPr>
            <w:tcW w:w="825" w:type="dxa"/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ԴԻՄՈՂ</w:t>
            </w:r>
          </w:p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______________</w:t>
            </w:r>
          </w:p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15"/>
                <w:szCs w:val="15"/>
              </w:rPr>
              <w:t> </w:t>
            </w:r>
            <w:r w:rsidRPr="004A7AE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 (</w:t>
            </w:r>
            <w:proofErr w:type="spellStart"/>
            <w:r w:rsidRPr="004A7AEE">
              <w:rPr>
                <w:rFonts w:ascii="Arial Unicode" w:eastAsia="Times New Roman" w:hAnsi="Arial Unicode" w:cs="Arial Unicode"/>
                <w:sz w:val="15"/>
                <w:szCs w:val="15"/>
              </w:rPr>
              <w:t>ստորագրությունը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15"/>
                <w:szCs w:val="15"/>
              </w:rPr>
              <w:t>)</w:t>
            </w:r>
          </w:p>
        </w:tc>
        <w:tc>
          <w:tcPr>
            <w:tcW w:w="6915" w:type="dxa"/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_________________________</w:t>
            </w:r>
          </w:p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Arial Unicode" w:eastAsia="Times New Roman" w:hAnsi="Arial Unicode" w:cs="Times New Roman"/>
                <w:sz w:val="15"/>
                <w:szCs w:val="15"/>
              </w:rPr>
              <w:t>(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15"/>
                <w:szCs w:val="15"/>
              </w:rPr>
              <w:t>անունը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15"/>
                <w:szCs w:val="15"/>
              </w:rPr>
              <w:t xml:space="preserve">,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15"/>
                <w:szCs w:val="15"/>
              </w:rPr>
              <w:t>ազգանունը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15"/>
                <w:szCs w:val="15"/>
              </w:rPr>
              <w:t>)</w:t>
            </w:r>
          </w:p>
        </w:tc>
      </w:tr>
      <w:tr w:rsidR="004A7AEE" w:rsidRPr="004A7AEE" w:rsidTr="004A7AE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</w:tbl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ind w:firstLine="750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Arial Unicode" w:eastAsia="Times New Roman" w:hAnsi="Arial Unicode" w:cs="Times New Roman"/>
          <w:sz w:val="24"/>
          <w:szCs w:val="24"/>
        </w:rPr>
        <w:t>____ _______________20</w:t>
      </w:r>
      <w:r w:rsidRPr="004A7AEE">
        <w:rPr>
          <w:rFonts w:ascii="Calibri" w:eastAsia="Times New Roman" w:hAnsi="Calibri" w:cs="Calibri"/>
          <w:sz w:val="24"/>
          <w:szCs w:val="24"/>
        </w:rPr>
        <w:t>  </w:t>
      </w:r>
      <w:r w:rsidRPr="004A7AEE">
        <w:rPr>
          <w:rFonts w:ascii="Arial Unicode" w:eastAsia="Times New Roman" w:hAnsi="Arial Unicode" w:cs="Times New Roman"/>
          <w:sz w:val="24"/>
          <w:szCs w:val="24"/>
        </w:rPr>
        <w:t xml:space="preserve"> </w:t>
      </w:r>
      <w:r w:rsidRPr="004A7AEE">
        <w:rPr>
          <w:rFonts w:ascii="Arial Unicode" w:eastAsia="Times New Roman" w:hAnsi="Arial Unicode" w:cs="Arial Unicode"/>
          <w:sz w:val="24"/>
          <w:szCs w:val="24"/>
        </w:rPr>
        <w:t>թ</w:t>
      </w:r>
      <w:r w:rsidRPr="004A7AEE">
        <w:rPr>
          <w:rFonts w:ascii="Arial Unicode" w:eastAsia="Times New Roman" w:hAnsi="Arial Unicode" w:cs="Times New Roman"/>
          <w:sz w:val="24"/>
          <w:szCs w:val="24"/>
        </w:rPr>
        <w:t>.</w:t>
      </w:r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Del="007D029A" w:rsidRDefault="004A7AEE" w:rsidP="004A7AEE">
      <w:pPr>
        <w:spacing w:after="0" w:line="240" w:lineRule="auto"/>
        <w:ind w:firstLine="375"/>
        <w:jc w:val="right"/>
        <w:rPr>
          <w:del w:id="94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95" w:author="Liana Kocharyan" w:date="2024-02-09T17:13:00Z">
        <w:r w:rsidRPr="004A7AEE" w:rsidDel="007D029A">
          <w:rPr>
            <w:rFonts w:ascii="Arial Unicode" w:eastAsia="Times New Roman" w:hAnsi="Arial Unicode" w:cs="Times New Roman"/>
            <w:b/>
            <w:bCs/>
            <w:sz w:val="24"/>
            <w:szCs w:val="24"/>
            <w:u w:val="single"/>
          </w:rPr>
          <w:delText>Ձև N 2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jc w:val="right"/>
        <w:rPr>
          <w:del w:id="96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97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lastRenderedPageBreak/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98" w:author="Liana Kocharyan" w:date="2024-02-09T17:13:00Z"/>
          <w:rFonts w:ascii="Arial Unicode" w:eastAsia="Times New Roman" w:hAnsi="Arial Unicode" w:cs="Times New Roman"/>
          <w:b/>
          <w:bCs/>
          <w:sz w:val="24"/>
          <w:szCs w:val="24"/>
        </w:rPr>
      </w:pPr>
      <w:del w:id="99" w:author="Liana Kocharyan" w:date="2024-02-09T17:13:00Z">
        <w:r w:rsidRPr="004A7AEE" w:rsidDel="007D029A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>ՊԱՅՄԱՆԱԳԻՐ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100" w:author="Liana Kocharyan" w:date="2024-02-09T17:13:00Z"/>
          <w:rFonts w:ascii="Arial Unicode" w:eastAsia="Times New Roman" w:hAnsi="Arial Unicode" w:cs="Times New Roman"/>
          <w:b/>
          <w:bCs/>
          <w:sz w:val="24"/>
          <w:szCs w:val="24"/>
        </w:rPr>
      </w:pPr>
      <w:del w:id="101" w:author="Liana Kocharyan" w:date="2024-02-09T17:13:00Z">
        <w:r w:rsidRPr="004A7AEE" w:rsidDel="007D029A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>ԱԶԳԱՅԻՆ ՏԱՐԱԾԱԿԱՆ ՏՎՅԱԼՆԵՐԻ ԵՆԹԱԿԱՌՈՒՑՎԱԾՔԻ ԱԶԳԱՅԻՆ ԳԵՈՊՈՐՏԱԼԻ ՄԻՋՈՑՈՎ ՏԱՐԱԾԱԿԱՆ ՏՎՅԱԼՆԵՐԻ ՏՐԱՄԱԴՐՄԱՆ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02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03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04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05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քաղ. Երևան ___ ____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06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07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____</w:delText>
        </w:r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20</w:delText>
        </w:r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sz w:val="24"/>
            <w:szCs w:val="24"/>
          </w:rPr>
          <w:delText>թվական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08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09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իրավաբանական անձ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10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11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անվանումը _____________________________________________________________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12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13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գրանցման համարը ________________________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14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15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գտնվելու վայրը ___________________________,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16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17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որի անունից</w:delText>
        </w:r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  <w:r w:rsidRPr="004A7AEE" w:rsidDel="007D029A">
          <w:rPr>
            <w:rFonts w:ascii="Arial Unicode" w:eastAsia="Times New Roman" w:hAnsi="Arial Unicode" w:cs="Arial Unicode"/>
            <w:sz w:val="24"/>
            <w:szCs w:val="24"/>
          </w:rPr>
          <w:delText>□</w:delText>
        </w:r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sz w:val="24"/>
            <w:szCs w:val="24"/>
          </w:rPr>
          <w:delText>կանոնադրության</w:delText>
        </w:r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sz w:val="24"/>
            <w:szCs w:val="24"/>
          </w:rPr>
          <w:delText>և</w:delText>
        </w:r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sz w:val="24"/>
            <w:szCs w:val="24"/>
          </w:rPr>
          <w:delText>□</w:delText>
        </w:r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sz w:val="24"/>
            <w:szCs w:val="24"/>
          </w:rPr>
          <w:delText>լիազորագրի</w:delText>
        </w:r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sz w:val="24"/>
            <w:szCs w:val="24"/>
          </w:rPr>
          <w:delText>հիման</w:delText>
        </w:r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sz w:val="24"/>
            <w:szCs w:val="24"/>
          </w:rPr>
          <w:delText>վրա</w:delText>
        </w:r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sz w:val="24"/>
            <w:szCs w:val="24"/>
          </w:rPr>
          <w:delText>հանդես</w:delText>
        </w:r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sz w:val="24"/>
            <w:szCs w:val="24"/>
          </w:rPr>
          <w:delText>է</w:delText>
        </w:r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sz w:val="24"/>
            <w:szCs w:val="24"/>
          </w:rPr>
          <w:delText>գալիս</w:delText>
        </w:r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`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18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19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անունը _____________________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20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21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ազգանունը ________________________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22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23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հայրանունը _______________________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24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25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հաշվառման հասցեն ___________________________________________________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26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27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անձնագրի (նույնականացման քարտի) տվյալները ____________________________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28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29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________________________________________________________________________</w:delText>
        </w:r>
      </w:del>
    </w:p>
    <w:p w:rsidR="004A7AEE" w:rsidRPr="004A7AEE" w:rsidDel="007D029A" w:rsidRDefault="004A7AEE" w:rsidP="004A7AEE">
      <w:pPr>
        <w:spacing w:after="0" w:line="240" w:lineRule="auto"/>
        <w:ind w:left="1125" w:firstLine="375"/>
        <w:rPr>
          <w:del w:id="130" w:author="Liana Kocharyan" w:date="2024-02-09T17:13:00Z"/>
          <w:rFonts w:ascii="Arial Unicode" w:eastAsia="Times New Roman" w:hAnsi="Arial Unicode" w:cs="Times New Roman"/>
          <w:sz w:val="15"/>
          <w:szCs w:val="15"/>
        </w:rPr>
      </w:pPr>
      <w:del w:id="131" w:author="Liana Kocharyan" w:date="2024-02-09T17:13:00Z">
        <w:r w:rsidRPr="004A7AEE" w:rsidDel="007D029A">
          <w:rPr>
            <w:rFonts w:ascii="Calibri" w:eastAsia="Times New Roman" w:hAnsi="Calibri" w:cs="Calibri"/>
            <w:sz w:val="15"/>
            <w:szCs w:val="15"/>
          </w:rPr>
          <w:delText>                </w:delText>
        </w:r>
        <w:r w:rsidRPr="004A7AEE" w:rsidDel="007D029A">
          <w:rPr>
            <w:rFonts w:ascii="Arial Unicode" w:eastAsia="Times New Roman" w:hAnsi="Arial Unicode" w:cs="Times New Roman"/>
            <w:sz w:val="15"/>
            <w:szCs w:val="15"/>
          </w:rPr>
          <w:delText xml:space="preserve"> (</w:delText>
        </w:r>
        <w:r w:rsidRPr="004A7AEE" w:rsidDel="007D029A">
          <w:rPr>
            <w:rFonts w:ascii="Arial Unicode" w:eastAsia="Times New Roman" w:hAnsi="Arial Unicode" w:cs="Arial Unicode"/>
            <w:sz w:val="15"/>
            <w:szCs w:val="15"/>
          </w:rPr>
          <w:delText>սերիան</w:delText>
        </w:r>
        <w:r w:rsidRPr="004A7AEE" w:rsidDel="007D029A">
          <w:rPr>
            <w:rFonts w:ascii="Arial Unicode" w:eastAsia="Times New Roman" w:hAnsi="Arial Unicode" w:cs="Times New Roman"/>
            <w:sz w:val="15"/>
            <w:szCs w:val="15"/>
          </w:rPr>
          <w:delText xml:space="preserve">, </w:delText>
        </w:r>
        <w:r w:rsidRPr="004A7AEE" w:rsidDel="007D029A">
          <w:rPr>
            <w:rFonts w:ascii="Arial Unicode" w:eastAsia="Times New Roman" w:hAnsi="Arial Unicode" w:cs="Arial Unicode"/>
            <w:sz w:val="15"/>
            <w:szCs w:val="15"/>
          </w:rPr>
          <w:delText>համարը</w:delText>
        </w:r>
        <w:r w:rsidRPr="004A7AEE" w:rsidDel="007D029A">
          <w:rPr>
            <w:rFonts w:ascii="Arial Unicode" w:eastAsia="Times New Roman" w:hAnsi="Arial Unicode" w:cs="Times New Roman"/>
            <w:sz w:val="15"/>
            <w:szCs w:val="15"/>
          </w:rPr>
          <w:delText xml:space="preserve">, </w:delText>
        </w:r>
        <w:r w:rsidRPr="004A7AEE" w:rsidDel="007D029A">
          <w:rPr>
            <w:rFonts w:ascii="Arial Unicode" w:eastAsia="Times New Roman" w:hAnsi="Arial Unicode" w:cs="Arial Unicode"/>
            <w:sz w:val="15"/>
            <w:szCs w:val="15"/>
          </w:rPr>
          <w:delText>երբ</w:delText>
        </w:r>
        <w:r w:rsidRPr="004A7AEE" w:rsidDel="007D029A">
          <w:rPr>
            <w:rFonts w:ascii="Arial Unicode" w:eastAsia="Times New Roman" w:hAnsi="Arial Unicode" w:cs="Times New Roman"/>
            <w:sz w:val="15"/>
            <w:szCs w:val="15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sz w:val="15"/>
            <w:szCs w:val="15"/>
          </w:rPr>
          <w:delText>և</w:delText>
        </w:r>
        <w:r w:rsidRPr="004A7AEE" w:rsidDel="007D029A">
          <w:rPr>
            <w:rFonts w:ascii="Arial Unicode" w:eastAsia="Times New Roman" w:hAnsi="Arial Unicode" w:cs="Times New Roman"/>
            <w:sz w:val="15"/>
            <w:szCs w:val="15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sz w:val="15"/>
            <w:szCs w:val="15"/>
          </w:rPr>
          <w:delText>ում</w:delText>
        </w:r>
        <w:r w:rsidRPr="004A7AEE" w:rsidDel="007D029A">
          <w:rPr>
            <w:rFonts w:ascii="Arial Unicode" w:eastAsia="Times New Roman" w:hAnsi="Arial Unicode" w:cs="Times New Roman"/>
            <w:sz w:val="15"/>
            <w:szCs w:val="15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sz w:val="15"/>
            <w:szCs w:val="15"/>
          </w:rPr>
          <w:delText>կողմից</w:delText>
        </w:r>
        <w:r w:rsidRPr="004A7AEE" w:rsidDel="007D029A">
          <w:rPr>
            <w:rFonts w:ascii="Arial Unicode" w:eastAsia="Times New Roman" w:hAnsi="Arial Unicode" w:cs="Times New Roman"/>
            <w:sz w:val="15"/>
            <w:szCs w:val="15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sz w:val="15"/>
            <w:szCs w:val="15"/>
          </w:rPr>
          <w:delText>է</w:delText>
        </w:r>
        <w:r w:rsidRPr="004A7AEE" w:rsidDel="007D029A">
          <w:rPr>
            <w:rFonts w:ascii="Arial Unicode" w:eastAsia="Times New Roman" w:hAnsi="Arial Unicode" w:cs="Times New Roman"/>
            <w:sz w:val="15"/>
            <w:szCs w:val="15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sz w:val="15"/>
            <w:szCs w:val="15"/>
          </w:rPr>
          <w:delText>տրվել</w:delText>
        </w:r>
        <w:r w:rsidRPr="004A7AEE" w:rsidDel="007D029A">
          <w:rPr>
            <w:rFonts w:ascii="Arial Unicode" w:eastAsia="Times New Roman" w:hAnsi="Arial Unicode" w:cs="Times New Roman"/>
            <w:sz w:val="15"/>
            <w:szCs w:val="15"/>
          </w:rPr>
          <w:delText>)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32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33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34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35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էլեկտրոնային փոստի հասցե _____________________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36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37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սարքավորման ստատիկ IP ____________________</w:delText>
        </w:r>
      </w:del>
    </w:p>
    <w:tbl>
      <w:tblPr>
        <w:tblW w:w="97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5"/>
        <w:gridCol w:w="1154"/>
        <w:gridCol w:w="3801"/>
      </w:tblGrid>
      <w:tr w:rsidR="004A7AEE" w:rsidRPr="004A7AEE" w:rsidDel="007D029A" w:rsidTr="004A7AEE">
        <w:trPr>
          <w:tblCellSpacing w:w="7" w:type="dxa"/>
          <w:del w:id="138" w:author="Liana Kocharyan" w:date="2024-02-09T17:13:00Z"/>
        </w:trPr>
        <w:tc>
          <w:tcPr>
            <w:tcW w:w="0" w:type="auto"/>
            <w:vAlign w:val="center"/>
            <w:hideMark/>
          </w:tcPr>
          <w:p w:rsidR="004A7AEE" w:rsidRPr="004A7AEE" w:rsidDel="007D029A" w:rsidRDefault="004A7AEE" w:rsidP="004A7AEE">
            <w:pPr>
              <w:spacing w:after="0" w:line="240" w:lineRule="auto"/>
              <w:ind w:firstLine="375"/>
              <w:rPr>
                <w:del w:id="139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140" w:author="Liana Kocharyan" w:date="2024-02-09T17:13:00Z">
              <w:r w:rsidRPr="004A7AEE" w:rsidDel="007D029A">
                <w:rPr>
                  <w:rFonts w:ascii="Arial Unicode" w:eastAsia="Times New Roman" w:hAnsi="Arial Unicode" w:cs="Times New Roman"/>
                  <w:sz w:val="21"/>
                  <w:szCs w:val="21"/>
                </w:rPr>
                <w:delText>□ 1 ամիս ժամկետով</w:delText>
              </w:r>
            </w:del>
          </w:p>
          <w:p w:rsidR="004A7AEE" w:rsidRPr="004A7AEE" w:rsidDel="007D029A" w:rsidRDefault="004A7AEE" w:rsidP="004A7AEE">
            <w:pPr>
              <w:spacing w:after="0" w:line="240" w:lineRule="auto"/>
              <w:ind w:firstLine="375"/>
              <w:rPr>
                <w:del w:id="141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142" w:author="Liana Kocharyan" w:date="2024-02-09T17:13:00Z">
              <w:r w:rsidRPr="004A7AEE" w:rsidDel="007D029A">
                <w:rPr>
                  <w:rFonts w:ascii="Arial Unicode" w:eastAsia="Times New Roman" w:hAnsi="Arial Unicode" w:cs="Times New Roman"/>
                  <w:sz w:val="21"/>
                  <w:szCs w:val="21"/>
                </w:rPr>
                <w:delText>__________________</w:delText>
              </w:r>
            </w:del>
          </w:p>
          <w:p w:rsidR="004A7AEE" w:rsidRPr="004A7AEE" w:rsidDel="007D029A" w:rsidRDefault="004A7AEE" w:rsidP="004A7AEE">
            <w:pPr>
              <w:spacing w:after="0" w:line="240" w:lineRule="auto"/>
              <w:ind w:firstLine="375"/>
              <w:rPr>
                <w:del w:id="143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144" w:author="Liana Kocharyan" w:date="2024-02-09T17:13:00Z">
              <w:r w:rsidRPr="004A7AEE" w:rsidDel="007D029A">
                <w:rPr>
                  <w:rFonts w:ascii="Calibri" w:eastAsia="Times New Roman" w:hAnsi="Calibri" w:cs="Calibri"/>
                  <w:sz w:val="15"/>
                  <w:szCs w:val="15"/>
                </w:rPr>
                <w:delText>     </w:delText>
              </w:r>
              <w:r w:rsidRPr="004A7AEE" w:rsidDel="007D029A">
                <w:rPr>
                  <w:rFonts w:ascii="Arial Unicode" w:eastAsia="Times New Roman" w:hAnsi="Arial Unicode" w:cs="Times New Roman"/>
                  <w:sz w:val="15"/>
                  <w:szCs w:val="15"/>
                </w:rPr>
                <w:delText xml:space="preserve"> (</w:delText>
              </w:r>
              <w:r w:rsidRPr="004A7AEE" w:rsidDel="007D029A">
                <w:rPr>
                  <w:rFonts w:ascii="Arial Unicode" w:eastAsia="Times New Roman" w:hAnsi="Arial Unicode" w:cs="Arial Unicode"/>
                  <w:sz w:val="15"/>
                  <w:szCs w:val="15"/>
                </w:rPr>
                <w:delText>ստորագրություն</w:delText>
              </w:r>
              <w:r w:rsidRPr="004A7AEE" w:rsidDel="007D029A">
                <w:rPr>
                  <w:rFonts w:ascii="Arial Unicode" w:eastAsia="Times New Roman" w:hAnsi="Arial Unicode" w:cs="Times New Roman"/>
                  <w:sz w:val="15"/>
                  <w:szCs w:val="15"/>
                </w:rPr>
                <w:delText>)</w:delText>
              </w:r>
            </w:del>
          </w:p>
        </w:tc>
        <w:tc>
          <w:tcPr>
            <w:tcW w:w="1140" w:type="dxa"/>
            <w:vAlign w:val="center"/>
            <w:hideMark/>
          </w:tcPr>
          <w:p w:rsidR="004A7AEE" w:rsidRPr="004A7AEE" w:rsidDel="007D029A" w:rsidRDefault="004A7AEE" w:rsidP="004A7AEE">
            <w:pPr>
              <w:spacing w:after="0" w:line="240" w:lineRule="auto"/>
              <w:rPr>
                <w:del w:id="145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146" w:author="Liana Kocharyan" w:date="2024-02-09T17:13:00Z">
              <w:r w:rsidRPr="004A7AEE" w:rsidDel="007D029A">
                <w:rPr>
                  <w:rFonts w:ascii="Calibri" w:eastAsia="Times New Roman" w:hAnsi="Calibri" w:cs="Calibri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3780" w:type="dxa"/>
            <w:vAlign w:val="center"/>
            <w:hideMark/>
          </w:tcPr>
          <w:p w:rsidR="004A7AEE" w:rsidRPr="004A7AEE" w:rsidDel="007D029A" w:rsidRDefault="004A7AEE" w:rsidP="004A7AEE">
            <w:pPr>
              <w:spacing w:after="0" w:line="240" w:lineRule="auto"/>
              <w:ind w:firstLine="375"/>
              <w:rPr>
                <w:del w:id="147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148" w:author="Liana Kocharyan" w:date="2024-02-09T17:13:00Z">
              <w:r w:rsidRPr="004A7AEE" w:rsidDel="007D029A">
                <w:rPr>
                  <w:rFonts w:ascii="Arial Unicode" w:eastAsia="Times New Roman" w:hAnsi="Arial Unicode" w:cs="Times New Roman"/>
                  <w:sz w:val="21"/>
                  <w:szCs w:val="21"/>
                </w:rPr>
                <w:delText>□ 12 ամիս ժամկետով</w:delText>
              </w:r>
            </w:del>
          </w:p>
          <w:p w:rsidR="004A7AEE" w:rsidRPr="004A7AEE" w:rsidDel="007D029A" w:rsidRDefault="004A7AEE" w:rsidP="004A7AEE">
            <w:pPr>
              <w:spacing w:after="0" w:line="240" w:lineRule="auto"/>
              <w:ind w:firstLine="375"/>
              <w:rPr>
                <w:del w:id="149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150" w:author="Liana Kocharyan" w:date="2024-02-09T17:13:00Z">
              <w:r w:rsidRPr="004A7AEE" w:rsidDel="007D029A">
                <w:rPr>
                  <w:rFonts w:ascii="Arial Unicode" w:eastAsia="Times New Roman" w:hAnsi="Arial Unicode" w:cs="Times New Roman"/>
                  <w:sz w:val="21"/>
                  <w:szCs w:val="21"/>
                </w:rPr>
                <w:delText>__________________</w:delText>
              </w:r>
            </w:del>
          </w:p>
          <w:p w:rsidR="004A7AEE" w:rsidRPr="004A7AEE" w:rsidDel="007D029A" w:rsidRDefault="004A7AEE" w:rsidP="004A7AEE">
            <w:pPr>
              <w:spacing w:after="0" w:line="240" w:lineRule="auto"/>
              <w:ind w:firstLine="375"/>
              <w:rPr>
                <w:del w:id="151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152" w:author="Liana Kocharyan" w:date="2024-02-09T17:13:00Z">
              <w:r w:rsidRPr="004A7AEE" w:rsidDel="007D029A">
                <w:rPr>
                  <w:rFonts w:ascii="Calibri" w:eastAsia="Times New Roman" w:hAnsi="Calibri" w:cs="Calibri"/>
                  <w:sz w:val="15"/>
                  <w:szCs w:val="15"/>
                </w:rPr>
                <w:delText>     </w:delText>
              </w:r>
              <w:r w:rsidRPr="004A7AEE" w:rsidDel="007D029A">
                <w:rPr>
                  <w:rFonts w:ascii="Arial Unicode" w:eastAsia="Times New Roman" w:hAnsi="Arial Unicode" w:cs="Times New Roman"/>
                  <w:sz w:val="15"/>
                  <w:szCs w:val="15"/>
                </w:rPr>
                <w:delText xml:space="preserve"> (</w:delText>
              </w:r>
              <w:r w:rsidRPr="004A7AEE" w:rsidDel="007D029A">
                <w:rPr>
                  <w:rFonts w:ascii="Arial Unicode" w:eastAsia="Times New Roman" w:hAnsi="Arial Unicode" w:cs="Arial Unicode"/>
                  <w:sz w:val="15"/>
                  <w:szCs w:val="15"/>
                </w:rPr>
                <w:delText>ստորագրություն</w:delText>
              </w:r>
              <w:r w:rsidRPr="004A7AEE" w:rsidDel="007D029A">
                <w:rPr>
                  <w:rFonts w:ascii="Arial Unicode" w:eastAsia="Times New Roman" w:hAnsi="Arial Unicode" w:cs="Times New Roman"/>
                  <w:sz w:val="15"/>
                  <w:szCs w:val="15"/>
                </w:rPr>
                <w:delText>)</w:delText>
              </w:r>
            </w:del>
          </w:p>
        </w:tc>
      </w:tr>
    </w:tbl>
    <w:p w:rsidR="004A7AEE" w:rsidRPr="004A7AEE" w:rsidDel="007D029A" w:rsidRDefault="004A7AEE" w:rsidP="004A7AEE">
      <w:pPr>
        <w:spacing w:after="0" w:line="240" w:lineRule="auto"/>
        <w:ind w:firstLine="375"/>
        <w:rPr>
          <w:del w:id="153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54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155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56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Վարչական սահմաններ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157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58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Անշարժ գույք («Գույքի նկատմամբ իրավունքների պետական գրանցման մասին» օրենքի 14-րդ հոդվածով նախատեսված կադաստրային քարտեզ)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159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60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Գնահատում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161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62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Իրավունք (գույքային իրավունքի տեսակ)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163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64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Հողամասի նպատակային և գործառնական նշանակություն (հողատեսք)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165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66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Հասցե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167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68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Ռելիեֆ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169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70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Մակերևութային ջրեր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171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72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Ճանապարհատրանսպորտային ցանց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173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74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Պլանաբարձունքային հիմք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175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76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Աշխարհագրական անվանում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177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78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Օդատիեզերական լուսանկարահանման տվյալներ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79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80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81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82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ֆիզիկական անձ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83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84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անունը _____________________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85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86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ազգանունը ________________________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87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88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հայրանունը _______________________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89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90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հաշվառման հասցեն ___________________________________________________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91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92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անձնագրի (նույնականացման քարտի) տվյալները ____________________________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93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94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________________________________________________________________________</w:delText>
        </w:r>
      </w:del>
    </w:p>
    <w:p w:rsidR="004A7AEE" w:rsidRPr="004A7AEE" w:rsidDel="007D029A" w:rsidRDefault="004A7AEE" w:rsidP="004A7AEE">
      <w:pPr>
        <w:spacing w:after="0" w:line="240" w:lineRule="auto"/>
        <w:ind w:left="1125" w:firstLine="375"/>
        <w:rPr>
          <w:del w:id="195" w:author="Liana Kocharyan" w:date="2024-02-09T17:13:00Z"/>
          <w:rFonts w:ascii="Arial Unicode" w:eastAsia="Times New Roman" w:hAnsi="Arial Unicode" w:cs="Times New Roman"/>
          <w:sz w:val="15"/>
          <w:szCs w:val="15"/>
        </w:rPr>
      </w:pPr>
      <w:del w:id="196" w:author="Liana Kocharyan" w:date="2024-02-09T17:13:00Z">
        <w:r w:rsidRPr="004A7AEE" w:rsidDel="007D029A">
          <w:rPr>
            <w:rFonts w:ascii="Calibri" w:eastAsia="Times New Roman" w:hAnsi="Calibri" w:cs="Calibri"/>
            <w:sz w:val="15"/>
            <w:szCs w:val="15"/>
          </w:rPr>
          <w:delText>                </w:delText>
        </w:r>
        <w:r w:rsidRPr="004A7AEE" w:rsidDel="007D029A">
          <w:rPr>
            <w:rFonts w:ascii="Arial Unicode" w:eastAsia="Times New Roman" w:hAnsi="Arial Unicode" w:cs="Times New Roman"/>
            <w:sz w:val="15"/>
            <w:szCs w:val="15"/>
          </w:rPr>
          <w:delText xml:space="preserve"> (</w:delText>
        </w:r>
        <w:r w:rsidRPr="004A7AEE" w:rsidDel="007D029A">
          <w:rPr>
            <w:rFonts w:ascii="Arial Unicode" w:eastAsia="Times New Roman" w:hAnsi="Arial Unicode" w:cs="Arial Unicode"/>
            <w:sz w:val="15"/>
            <w:szCs w:val="15"/>
          </w:rPr>
          <w:delText>սերիան</w:delText>
        </w:r>
        <w:r w:rsidRPr="004A7AEE" w:rsidDel="007D029A">
          <w:rPr>
            <w:rFonts w:ascii="Arial Unicode" w:eastAsia="Times New Roman" w:hAnsi="Arial Unicode" w:cs="Times New Roman"/>
            <w:sz w:val="15"/>
            <w:szCs w:val="15"/>
          </w:rPr>
          <w:delText xml:space="preserve">, </w:delText>
        </w:r>
        <w:r w:rsidRPr="004A7AEE" w:rsidDel="007D029A">
          <w:rPr>
            <w:rFonts w:ascii="Arial Unicode" w:eastAsia="Times New Roman" w:hAnsi="Arial Unicode" w:cs="Arial Unicode"/>
            <w:sz w:val="15"/>
            <w:szCs w:val="15"/>
          </w:rPr>
          <w:delText>համարը</w:delText>
        </w:r>
        <w:r w:rsidRPr="004A7AEE" w:rsidDel="007D029A">
          <w:rPr>
            <w:rFonts w:ascii="Arial Unicode" w:eastAsia="Times New Roman" w:hAnsi="Arial Unicode" w:cs="Times New Roman"/>
            <w:sz w:val="15"/>
            <w:szCs w:val="15"/>
          </w:rPr>
          <w:delText xml:space="preserve">, </w:delText>
        </w:r>
        <w:r w:rsidRPr="004A7AEE" w:rsidDel="007D029A">
          <w:rPr>
            <w:rFonts w:ascii="Arial Unicode" w:eastAsia="Times New Roman" w:hAnsi="Arial Unicode" w:cs="Arial Unicode"/>
            <w:sz w:val="15"/>
            <w:szCs w:val="15"/>
          </w:rPr>
          <w:delText>երբ</w:delText>
        </w:r>
        <w:r w:rsidRPr="004A7AEE" w:rsidDel="007D029A">
          <w:rPr>
            <w:rFonts w:ascii="Arial Unicode" w:eastAsia="Times New Roman" w:hAnsi="Arial Unicode" w:cs="Times New Roman"/>
            <w:sz w:val="15"/>
            <w:szCs w:val="15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sz w:val="15"/>
            <w:szCs w:val="15"/>
          </w:rPr>
          <w:delText>և</w:delText>
        </w:r>
        <w:r w:rsidRPr="004A7AEE" w:rsidDel="007D029A">
          <w:rPr>
            <w:rFonts w:ascii="Arial Unicode" w:eastAsia="Times New Roman" w:hAnsi="Arial Unicode" w:cs="Times New Roman"/>
            <w:sz w:val="15"/>
            <w:szCs w:val="15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sz w:val="15"/>
            <w:szCs w:val="15"/>
          </w:rPr>
          <w:delText>ում</w:delText>
        </w:r>
        <w:r w:rsidRPr="004A7AEE" w:rsidDel="007D029A">
          <w:rPr>
            <w:rFonts w:ascii="Arial Unicode" w:eastAsia="Times New Roman" w:hAnsi="Arial Unicode" w:cs="Times New Roman"/>
            <w:sz w:val="15"/>
            <w:szCs w:val="15"/>
          </w:rPr>
          <w:delText xml:space="preserve"> կողմից է տրվել)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97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198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199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00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lastRenderedPageBreak/>
          <w:delText>էլեկտրոնային փոստի հասցե _____________________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01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02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սարքավորման ստատիկ IP ____________________</w:delText>
        </w:r>
      </w:del>
    </w:p>
    <w:tbl>
      <w:tblPr>
        <w:tblW w:w="97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5"/>
        <w:gridCol w:w="1154"/>
        <w:gridCol w:w="3801"/>
      </w:tblGrid>
      <w:tr w:rsidR="004A7AEE" w:rsidRPr="004A7AEE" w:rsidDel="007D029A" w:rsidTr="004A7AEE">
        <w:trPr>
          <w:tblCellSpacing w:w="7" w:type="dxa"/>
          <w:del w:id="203" w:author="Liana Kocharyan" w:date="2024-02-09T17:13:00Z"/>
        </w:trPr>
        <w:tc>
          <w:tcPr>
            <w:tcW w:w="0" w:type="auto"/>
            <w:vAlign w:val="center"/>
            <w:hideMark/>
          </w:tcPr>
          <w:p w:rsidR="004A7AEE" w:rsidRPr="004A7AEE" w:rsidDel="007D029A" w:rsidRDefault="004A7AEE" w:rsidP="004A7AEE">
            <w:pPr>
              <w:spacing w:after="0" w:line="240" w:lineRule="auto"/>
              <w:ind w:firstLine="375"/>
              <w:rPr>
                <w:del w:id="204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205" w:author="Liana Kocharyan" w:date="2024-02-09T17:13:00Z">
              <w:r w:rsidRPr="004A7AEE" w:rsidDel="007D029A">
                <w:rPr>
                  <w:rFonts w:ascii="Arial Unicode" w:eastAsia="Times New Roman" w:hAnsi="Arial Unicode" w:cs="Times New Roman"/>
                  <w:sz w:val="21"/>
                  <w:szCs w:val="21"/>
                </w:rPr>
                <w:delText>□ 1 ամիս ժամկետով</w:delText>
              </w:r>
            </w:del>
          </w:p>
          <w:p w:rsidR="004A7AEE" w:rsidRPr="004A7AEE" w:rsidDel="007D029A" w:rsidRDefault="004A7AEE" w:rsidP="004A7AEE">
            <w:pPr>
              <w:spacing w:after="0" w:line="240" w:lineRule="auto"/>
              <w:ind w:firstLine="375"/>
              <w:rPr>
                <w:del w:id="206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207" w:author="Liana Kocharyan" w:date="2024-02-09T17:13:00Z">
              <w:r w:rsidRPr="004A7AEE" w:rsidDel="007D029A">
                <w:rPr>
                  <w:rFonts w:ascii="Arial Unicode" w:eastAsia="Times New Roman" w:hAnsi="Arial Unicode" w:cs="Times New Roman"/>
                  <w:sz w:val="21"/>
                  <w:szCs w:val="21"/>
                </w:rPr>
                <w:delText>__________________</w:delText>
              </w:r>
            </w:del>
          </w:p>
          <w:p w:rsidR="004A7AEE" w:rsidRPr="004A7AEE" w:rsidDel="007D029A" w:rsidRDefault="004A7AEE" w:rsidP="004A7AEE">
            <w:pPr>
              <w:spacing w:after="0" w:line="240" w:lineRule="auto"/>
              <w:ind w:firstLine="375"/>
              <w:rPr>
                <w:del w:id="208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209" w:author="Liana Kocharyan" w:date="2024-02-09T17:13:00Z">
              <w:r w:rsidRPr="004A7AEE" w:rsidDel="007D029A">
                <w:rPr>
                  <w:rFonts w:ascii="Calibri" w:eastAsia="Times New Roman" w:hAnsi="Calibri" w:cs="Calibri"/>
                  <w:sz w:val="15"/>
                  <w:szCs w:val="15"/>
                </w:rPr>
                <w:delText>     </w:delText>
              </w:r>
              <w:r w:rsidRPr="004A7AEE" w:rsidDel="007D029A">
                <w:rPr>
                  <w:rFonts w:ascii="Arial Unicode" w:eastAsia="Times New Roman" w:hAnsi="Arial Unicode" w:cs="Times New Roman"/>
                  <w:sz w:val="15"/>
                  <w:szCs w:val="15"/>
                </w:rPr>
                <w:delText xml:space="preserve"> (</w:delText>
              </w:r>
              <w:r w:rsidRPr="004A7AEE" w:rsidDel="007D029A">
                <w:rPr>
                  <w:rFonts w:ascii="Arial Unicode" w:eastAsia="Times New Roman" w:hAnsi="Arial Unicode" w:cs="Arial Unicode"/>
                  <w:sz w:val="15"/>
                  <w:szCs w:val="15"/>
                </w:rPr>
                <w:delText>ստորագրություն</w:delText>
              </w:r>
              <w:r w:rsidRPr="004A7AEE" w:rsidDel="007D029A">
                <w:rPr>
                  <w:rFonts w:ascii="Arial Unicode" w:eastAsia="Times New Roman" w:hAnsi="Arial Unicode" w:cs="Times New Roman"/>
                  <w:sz w:val="15"/>
                  <w:szCs w:val="15"/>
                </w:rPr>
                <w:delText>)</w:delText>
              </w:r>
            </w:del>
          </w:p>
        </w:tc>
        <w:tc>
          <w:tcPr>
            <w:tcW w:w="1140" w:type="dxa"/>
            <w:vAlign w:val="center"/>
            <w:hideMark/>
          </w:tcPr>
          <w:p w:rsidR="004A7AEE" w:rsidRPr="004A7AEE" w:rsidDel="007D029A" w:rsidRDefault="004A7AEE" w:rsidP="004A7AEE">
            <w:pPr>
              <w:spacing w:after="0" w:line="240" w:lineRule="auto"/>
              <w:rPr>
                <w:del w:id="210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211" w:author="Liana Kocharyan" w:date="2024-02-09T17:13:00Z">
              <w:r w:rsidRPr="004A7AEE" w:rsidDel="007D029A">
                <w:rPr>
                  <w:rFonts w:ascii="Calibri" w:eastAsia="Times New Roman" w:hAnsi="Calibri" w:cs="Calibri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3780" w:type="dxa"/>
            <w:vAlign w:val="center"/>
            <w:hideMark/>
          </w:tcPr>
          <w:p w:rsidR="004A7AEE" w:rsidRPr="004A7AEE" w:rsidDel="007D029A" w:rsidRDefault="004A7AEE" w:rsidP="004A7AEE">
            <w:pPr>
              <w:spacing w:after="0" w:line="240" w:lineRule="auto"/>
              <w:ind w:firstLine="375"/>
              <w:rPr>
                <w:del w:id="212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213" w:author="Liana Kocharyan" w:date="2024-02-09T17:13:00Z">
              <w:r w:rsidRPr="004A7AEE" w:rsidDel="007D029A">
                <w:rPr>
                  <w:rFonts w:ascii="Arial Unicode" w:eastAsia="Times New Roman" w:hAnsi="Arial Unicode" w:cs="Times New Roman"/>
                  <w:sz w:val="21"/>
                  <w:szCs w:val="21"/>
                </w:rPr>
                <w:delText>□ 12 ամիս ժամկետով</w:delText>
              </w:r>
            </w:del>
          </w:p>
          <w:p w:rsidR="004A7AEE" w:rsidRPr="004A7AEE" w:rsidDel="007D029A" w:rsidRDefault="004A7AEE" w:rsidP="004A7AEE">
            <w:pPr>
              <w:spacing w:after="0" w:line="240" w:lineRule="auto"/>
              <w:ind w:firstLine="375"/>
              <w:rPr>
                <w:del w:id="214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215" w:author="Liana Kocharyan" w:date="2024-02-09T17:13:00Z">
              <w:r w:rsidRPr="004A7AEE" w:rsidDel="007D029A">
                <w:rPr>
                  <w:rFonts w:ascii="Arial Unicode" w:eastAsia="Times New Roman" w:hAnsi="Arial Unicode" w:cs="Times New Roman"/>
                  <w:sz w:val="21"/>
                  <w:szCs w:val="21"/>
                </w:rPr>
                <w:delText>__________________</w:delText>
              </w:r>
            </w:del>
          </w:p>
          <w:p w:rsidR="004A7AEE" w:rsidRPr="004A7AEE" w:rsidDel="007D029A" w:rsidRDefault="004A7AEE" w:rsidP="004A7AEE">
            <w:pPr>
              <w:spacing w:after="0" w:line="240" w:lineRule="auto"/>
              <w:ind w:firstLine="375"/>
              <w:rPr>
                <w:del w:id="216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217" w:author="Liana Kocharyan" w:date="2024-02-09T17:13:00Z">
              <w:r w:rsidRPr="004A7AEE" w:rsidDel="007D029A">
                <w:rPr>
                  <w:rFonts w:ascii="Calibri" w:eastAsia="Times New Roman" w:hAnsi="Calibri" w:cs="Calibri"/>
                  <w:sz w:val="15"/>
                  <w:szCs w:val="15"/>
                </w:rPr>
                <w:delText>     </w:delText>
              </w:r>
              <w:r w:rsidRPr="004A7AEE" w:rsidDel="007D029A">
                <w:rPr>
                  <w:rFonts w:ascii="Arial Unicode" w:eastAsia="Times New Roman" w:hAnsi="Arial Unicode" w:cs="Times New Roman"/>
                  <w:sz w:val="15"/>
                  <w:szCs w:val="15"/>
                </w:rPr>
                <w:delText xml:space="preserve"> (</w:delText>
              </w:r>
              <w:r w:rsidRPr="004A7AEE" w:rsidDel="007D029A">
                <w:rPr>
                  <w:rFonts w:ascii="Arial Unicode" w:eastAsia="Times New Roman" w:hAnsi="Arial Unicode" w:cs="Arial Unicode"/>
                  <w:sz w:val="15"/>
                  <w:szCs w:val="15"/>
                </w:rPr>
                <w:delText>ստորագրություն</w:delText>
              </w:r>
              <w:r w:rsidRPr="004A7AEE" w:rsidDel="007D029A">
                <w:rPr>
                  <w:rFonts w:ascii="Arial Unicode" w:eastAsia="Times New Roman" w:hAnsi="Arial Unicode" w:cs="Times New Roman"/>
                  <w:sz w:val="15"/>
                  <w:szCs w:val="15"/>
                </w:rPr>
                <w:delText>)</w:delText>
              </w:r>
            </w:del>
          </w:p>
        </w:tc>
      </w:tr>
    </w:tbl>
    <w:p w:rsidR="004A7AEE" w:rsidRPr="004A7AEE" w:rsidDel="007D029A" w:rsidRDefault="004A7AEE" w:rsidP="004A7AEE">
      <w:pPr>
        <w:spacing w:after="0" w:line="240" w:lineRule="auto"/>
        <w:ind w:firstLine="375"/>
        <w:rPr>
          <w:del w:id="218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19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220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21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Վարչական սահմաններ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222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23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Անշարժ գույք («Գույքի նկատմամբ իրավունքների պետական գրանցման մասին» օրենքի 14-րդ հոդվածով նախատեսված կադաստրային քարտեզ)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224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25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Գնահատում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226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27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Իրավունք (գույքային իրավունքի տեսակ)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228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29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Հողամասի նպատակային և գործառնական նշանակություն (հողատեսք)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230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31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Հասցե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232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33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Ռելիեֆ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234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35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Մակերևութային ջրեր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236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37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Ճանապարհատրանսպորտային ցանց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238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39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Պլանաբարձունքային հիմք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240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41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Աշխարհագրական անվանում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242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43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□ Օդատիեզերական լուսանկարահանման տվյալներ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44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45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(այսուհետ` պատվիրատու) մի կողմից և Կադաստրի կոմիտեն (այսուհետ` կոմիտե),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46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47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ի դեմս ________________________________________________________________-ի,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48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49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որը գործում է ___________________________________________________________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50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51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հիման վրա, մյուս կողմից, կնքեցին սույն պայմանագիրը հետևյալի մասին։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52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53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254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55" w:author="Liana Kocharyan" w:date="2024-02-09T17:13:00Z">
        <w:r w:rsidRPr="004A7AEE" w:rsidDel="007D029A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>1. Պայմանագրի առարկան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56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57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58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59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1.1. Համաձայն սույն պայմանագրի՝ կոմիտեն պարտավորվում է պատվիրատուի կողմից ծառայության համար նախատեսված վճարումը կատարելուց հետո 3 (երեք) աշխատանքային օրվա ընթացքում կնքված պայմանագրում նշված էլեկտրոնային հասցեին տրամադրել հայցվող բազային տարածական տվյալների յուրաքանչյուր խմբի առցանց հասանելիության Օ Ջի Սի Վի Էմ Էս (OGC WMS) հղումը 1 ամիս կամ 12 ամիս ժամկետով՝ համապատասխան թարմացումներով։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60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61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1.2. Ծառայությունները մատուցված են համարվում կոմիտեի կողմից տեղեկատվությունը պատվիրատուին տրամադրվելու պահից: Տրամադրված տեղեկատվության հնարավոր տեխնիկական թերությունների մասին պատվիրատուն պարտավոր է հայտնել 5 (հինգ) աշխատանքային օրվա ընթացքում: Տրամադրված տեղեկատվության տեխնիկական թերությունների մասին պատվիրատուի կողմից նշված ժամկետում չհայտնվելու դեպքում տեղեկատվությունը համարվում է տեխնիկապես անթերի տրամադրված: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62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63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264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65" w:author="Liana Kocharyan" w:date="2024-02-09T17:13:00Z">
        <w:r w:rsidRPr="004A7AEE" w:rsidDel="007D029A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>2. Կողմերի իրավունքները և պարտավորությունները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66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67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68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69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2.1. Կոմիտեն իրավունք ունի տրամադրված տեղեկատվությունը պատվիրատուի կողմից երրորդ անձանց փոխանցվելու դեպքում պատվիրատուից պահանջելու կոմիտեին պատճառված վնասին համապատասխան փոխհատուցում։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70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71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2.2. Կոմիտեն պարտավորվում է՝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72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73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2.2.1. Պատվիրատուի կողմից տեղեկատվության տրամադրման համար սահմանված վճարը կոմիտեին փոխանցվելուց և տեղեկատվության դիմում ներկայացվելուց հետո պատվիրատուին տրամադրել տեղեկատվությունն ամբողջ ծավալով՝ սույն պայմանագրի 1.1-ին կետով սահմանված եղանակով։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74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75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lastRenderedPageBreak/>
          <w:delText>2.2.2. Սույն պայմանագրի 1.2-րդ կետով սահմանված ժամկետում պատվիրատուի դիմելու օրվանից 3 (երեք) աշխատանքային օրվա ընթացքում անհատույց վերացնել տրամադրված տեղեկատվության՝ հայտնաբերված բոլոր տեխնիկական թերությունները։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76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77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2.2.3. Սույն պայմանագրի 2.3.2-րդ կետով նախատեսված դեպքում պատվիրատուին վերադարձնել տեղեկատվության տրամադրման համար վճարված գումարը՝ վճարված գումարի վերադարձման մասին պատվիրատուի դիմումը կոմիտե ներկայացնելու օրվան հաջորդող 10 (տասը) աշխատանքային օրվա ընթացքում: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78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79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2.3. Պատվիրատուն իրավունք ունի՝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80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81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2.3.1. Տեղեկատվությունն ստանալուց հետո 5 (հինգ) աշխատանքային օրվա ընթացքում պահանջելու անհատույց վերացնել ստացված տեղեկատվության՝ հայտնաբերված բոլոր տեխնիկական թերությունները։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82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83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2.3.2. Կոմիտեի կողմից սույն պայմանագրի 2.2.1-ին և 2.2.2-րդ կետերում նշված պարտավորությունների խախտման դեպքում պահանջելու վերադարձնել տեղեկատվության տրամադրման համար վճարված գումարը: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84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85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2.4. Պատվիրատուն պարտավորվում է՝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86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87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2.4.1. Վճարել տեղեկատվության տրամադրման համար սահմանված վճարը։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88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89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2.4.2. Ստացված տեղեկատվությունը չփոխանցել երրորդ անձանց: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90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91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292" w:author="Liana Kocharyan" w:date="2024-02-09T17:13:00Z"/>
          <w:rFonts w:ascii="Arial Unicode" w:eastAsia="Times New Roman" w:hAnsi="Arial Unicode" w:cs="Times New Roman"/>
          <w:b/>
          <w:bCs/>
          <w:sz w:val="24"/>
          <w:szCs w:val="24"/>
        </w:rPr>
      </w:pPr>
      <w:del w:id="293" w:author="Liana Kocharyan" w:date="2024-02-09T17:13:00Z">
        <w:r w:rsidRPr="004A7AEE" w:rsidDel="007D029A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>3. Պայմանագրի գինը և հաշվարկների կարգը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94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95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96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97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3.1. Բազային տարածական տվյալների յուրաքանչյուր խմբի (Օ Ջի Սի Վի Էմ Էս (OGC WMS) առցանց հասանելիության ապահովման համար գանձվում է վճար «Տարածական տվյալների մասին» Հայաստանի Հանրապետության օրենքի 19-րդ հոդվածի 2-րդ մասի համաձայն: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298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299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3.2. Տեղեկատվության վճարի չափը չի կարող պայմանավորվել տրամադրվող նյութերի ծավալից։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00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01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302" w:author="Liana Kocharyan" w:date="2024-02-09T17:13:00Z"/>
          <w:rFonts w:ascii="Arial Unicode" w:eastAsia="Times New Roman" w:hAnsi="Arial Unicode" w:cs="Times New Roman"/>
          <w:b/>
          <w:bCs/>
          <w:sz w:val="24"/>
          <w:szCs w:val="24"/>
        </w:rPr>
      </w:pPr>
      <w:del w:id="303" w:author="Liana Kocharyan" w:date="2024-02-09T17:13:00Z">
        <w:r w:rsidRPr="004A7AEE" w:rsidDel="007D029A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>4. Պայմանագրի գործողության ժամկետը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04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05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06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07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4.1. Սույն պայմանագիրն ուժի մեջ է մտնում ստորագրման պահից և գործում է 1 ամիս կամ 12 ամիս ժամկետով: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08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09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4.2. Սույն պայմանագիրն ամբողջությամբ վաղաժամկետ դադարեցնել ցանկացող կողմը պետք է դրա մասին գրավոր հայտնի մյուս կողմին՝ 5 (հինգ) աշխատանքային օրվա ընթացքում: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10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11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4.3. Պայմանագիրն ամբողջությամբ կարող է վաղաժամկետ լուծվել՝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12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13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1) կողմերի համաձայնությամբ.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14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15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2) կոմիտեի կողմից՝ միակողմանի, եթե պատվիրատուի կողմից խախտվի սույն պայմանագրի 2.4.2-րդ կետում նշված պարտավորությունը.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16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17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3) պատվիրատուի կողմից՝ միակողմանի, եթե կոմիտեի կողմից խախտվեն սույն պայմանագրի 2.2.1-ին և 2.2.2-րդ կետերում նշված պարտավորությունները: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18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19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320" w:author="Liana Kocharyan" w:date="2024-02-09T17:13:00Z"/>
          <w:rFonts w:ascii="Arial Unicode" w:eastAsia="Times New Roman" w:hAnsi="Arial Unicode" w:cs="Times New Roman"/>
          <w:b/>
          <w:bCs/>
          <w:sz w:val="24"/>
          <w:szCs w:val="24"/>
        </w:rPr>
      </w:pPr>
      <w:del w:id="321" w:author="Liana Kocharyan" w:date="2024-02-09T17:13:00Z">
        <w:r w:rsidRPr="004A7AEE" w:rsidDel="007D029A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>5</w:delText>
        </w:r>
        <w:r w:rsidRPr="004A7AEE" w:rsidDel="007D029A">
          <w:rPr>
            <w:rFonts w:ascii="Cambria Math" w:eastAsia="Times New Roman" w:hAnsi="Cambria Math" w:cs="Cambria Math"/>
            <w:b/>
            <w:bCs/>
            <w:sz w:val="24"/>
            <w:szCs w:val="24"/>
          </w:rPr>
          <w:delText>․</w:delText>
        </w:r>
        <w:r w:rsidRPr="004A7AEE" w:rsidDel="007D029A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b/>
            <w:bCs/>
            <w:sz w:val="24"/>
            <w:szCs w:val="24"/>
          </w:rPr>
          <w:delText>Անհաղթահար</w:delText>
        </w:r>
        <w:r w:rsidRPr="004A7AEE" w:rsidDel="007D029A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>ելի ուժի ազդեցությունը (ֆորս-մաժոր)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22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23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24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25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 xml:space="preserve">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են երկրաշարժը, ջրհեղեղը, հրդեհը, պատերազմը, ռազմական և արտակարգ դրության հայտարարումը,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</w:delText>
        </w:r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lastRenderedPageBreak/>
          <w:delText>սահմանված պարտավորությունների կատարումը: Եթե անհաղթահարելի ուժի ազդեցությունը շարունակվում է 3 (երեք) ամսվանից ավելի, ապա կողմերից յուրաքանչյուրն իրավունք ունի լուծելու պայմանագիրը՝ դրա մասին նախապես տեղյակ պահելով մյուս կողմին: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26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27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328" w:author="Liana Kocharyan" w:date="2024-02-09T17:13:00Z"/>
          <w:rFonts w:ascii="Arial Unicode" w:eastAsia="Times New Roman" w:hAnsi="Arial Unicode" w:cs="Times New Roman"/>
          <w:b/>
          <w:bCs/>
          <w:sz w:val="24"/>
          <w:szCs w:val="24"/>
        </w:rPr>
      </w:pPr>
      <w:del w:id="329" w:author="Liana Kocharyan" w:date="2024-02-09T17:13:00Z">
        <w:r w:rsidRPr="004A7AEE" w:rsidDel="007D029A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>6</w:delText>
        </w:r>
        <w:r w:rsidRPr="004A7AEE" w:rsidDel="007D029A">
          <w:rPr>
            <w:rFonts w:ascii="Cambria Math" w:eastAsia="Times New Roman" w:hAnsi="Cambria Math" w:cs="Cambria Math"/>
            <w:b/>
            <w:bCs/>
            <w:sz w:val="24"/>
            <w:szCs w:val="24"/>
          </w:rPr>
          <w:delText>․</w:delText>
        </w:r>
        <w:r w:rsidRPr="004A7AEE" w:rsidDel="007D029A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b/>
            <w:bCs/>
            <w:sz w:val="24"/>
            <w:szCs w:val="24"/>
          </w:rPr>
          <w:delText>Վեճերի</w:delText>
        </w:r>
        <w:r w:rsidRPr="004A7AEE" w:rsidDel="007D029A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b/>
            <w:bCs/>
            <w:sz w:val="24"/>
            <w:szCs w:val="24"/>
          </w:rPr>
          <w:delText>լուծման</w:delText>
        </w:r>
        <w:r w:rsidRPr="004A7AEE" w:rsidDel="007D029A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 xml:space="preserve"> </w:delText>
        </w:r>
        <w:r w:rsidRPr="004A7AEE" w:rsidDel="007D029A">
          <w:rPr>
            <w:rFonts w:ascii="Arial Unicode" w:eastAsia="Times New Roman" w:hAnsi="Arial Unicode" w:cs="Arial Unicode"/>
            <w:b/>
            <w:bCs/>
            <w:sz w:val="24"/>
            <w:szCs w:val="24"/>
          </w:rPr>
          <w:delText>կարգը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30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31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32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33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Սույն պայմանագրի կապակցությամբ ծագած վեճերը լուծվում են բանակցությունների միջոցով: Համաձայնություն ձեռք չբերվելու դեպքում վեճերի լուծումը կատարվում է դատական կարգով: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34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35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jc w:val="center"/>
        <w:rPr>
          <w:del w:id="336" w:author="Liana Kocharyan" w:date="2024-02-09T17:13:00Z"/>
          <w:rFonts w:ascii="Arial Unicode" w:eastAsia="Times New Roman" w:hAnsi="Arial Unicode" w:cs="Times New Roman"/>
          <w:b/>
          <w:bCs/>
          <w:sz w:val="24"/>
          <w:szCs w:val="24"/>
        </w:rPr>
      </w:pPr>
      <w:del w:id="337" w:author="Liana Kocharyan" w:date="2024-02-09T17:13:00Z">
        <w:r w:rsidRPr="004A7AEE" w:rsidDel="007D029A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>7. Եզրափակիչ դրույթներ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38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39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40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41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7.1. Սույն պայմանագրում ցանկացած փոփոխություն և լրացում վավերական է, եթե դրանք կատարված են գրավոր և ստորագրված կողմերի լիազոր ներկայացուցիչների կողմից: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42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43" w:author="Liana Kocharyan" w:date="2024-02-09T17:13:00Z">
        <w:r w:rsidRPr="004A7AEE" w:rsidDel="007D029A">
          <w:rPr>
            <w:rFonts w:ascii="Arial Unicode" w:eastAsia="Times New Roman" w:hAnsi="Arial Unicode" w:cs="Times New Roman"/>
            <w:sz w:val="24"/>
            <w:szCs w:val="24"/>
          </w:rPr>
          <w:delText>7.2. Սույն պայմանագիրը կազմված է հավասարազոր երկու օրինակից: Յուրաքանչյուր կողմին տրվում է մեկ օրինակ:</w:delText>
        </w:r>
      </w:del>
    </w:p>
    <w:p w:rsidR="004A7AEE" w:rsidRPr="004A7AEE" w:rsidDel="007D029A" w:rsidRDefault="004A7AEE" w:rsidP="004A7AEE">
      <w:pPr>
        <w:spacing w:after="0" w:line="240" w:lineRule="auto"/>
        <w:ind w:firstLine="375"/>
        <w:rPr>
          <w:del w:id="344" w:author="Liana Kocharyan" w:date="2024-02-09T17:13:00Z"/>
          <w:rFonts w:ascii="Arial Unicode" w:eastAsia="Times New Roman" w:hAnsi="Arial Unicode" w:cs="Times New Roman"/>
          <w:sz w:val="24"/>
          <w:szCs w:val="24"/>
        </w:rPr>
      </w:pPr>
      <w:del w:id="345" w:author="Liana Kocharyan" w:date="2024-02-09T17:13:00Z">
        <w:r w:rsidRPr="004A7AEE" w:rsidDel="007D029A">
          <w:rPr>
            <w:rFonts w:ascii="Calibri" w:eastAsia="Times New Roman" w:hAnsi="Calibri" w:cs="Calibri"/>
            <w:sz w:val="24"/>
            <w:szCs w:val="24"/>
          </w:rPr>
          <w:delText> </w:delText>
        </w:r>
      </w:del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118"/>
        <w:gridCol w:w="4816"/>
      </w:tblGrid>
      <w:tr w:rsidR="004A7AEE" w:rsidRPr="004A7AEE" w:rsidDel="007D029A" w:rsidTr="004A7AEE">
        <w:trPr>
          <w:tblCellSpacing w:w="7" w:type="dxa"/>
          <w:jc w:val="center"/>
          <w:del w:id="346" w:author="Liana Kocharyan" w:date="2024-02-09T17:13:00Z"/>
        </w:trPr>
        <w:tc>
          <w:tcPr>
            <w:tcW w:w="0" w:type="auto"/>
            <w:vAlign w:val="center"/>
            <w:hideMark/>
          </w:tcPr>
          <w:p w:rsidR="004A7AEE" w:rsidRPr="004A7AEE" w:rsidDel="007D029A" w:rsidRDefault="004A7AEE" w:rsidP="004A7AEE">
            <w:pPr>
              <w:spacing w:after="0" w:line="240" w:lineRule="auto"/>
              <w:jc w:val="center"/>
              <w:rPr>
                <w:del w:id="347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348" w:author="Liana Kocharyan" w:date="2024-02-09T17:13:00Z">
              <w:r w:rsidRPr="004A7AEE" w:rsidDel="007D029A">
                <w:rPr>
                  <w:rFonts w:ascii="Arial Unicode" w:eastAsia="Times New Roman" w:hAnsi="Arial Unicode" w:cs="Times New Roman"/>
                  <w:sz w:val="21"/>
                  <w:szCs w:val="21"/>
                </w:rPr>
                <w:delText>Պատվիրատու</w:delText>
              </w:r>
            </w:del>
          </w:p>
          <w:p w:rsidR="004A7AEE" w:rsidRPr="004A7AEE" w:rsidDel="007D029A" w:rsidRDefault="004A7AEE" w:rsidP="004A7AEE">
            <w:pPr>
              <w:spacing w:after="0" w:line="240" w:lineRule="auto"/>
              <w:jc w:val="center"/>
              <w:rPr>
                <w:del w:id="349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350" w:author="Liana Kocharyan" w:date="2024-02-09T17:13:00Z">
              <w:r w:rsidRPr="004A7AEE" w:rsidDel="007D029A">
                <w:rPr>
                  <w:rFonts w:ascii="Arial Unicode" w:eastAsia="Times New Roman" w:hAnsi="Arial Unicode" w:cs="Times New Roman"/>
                  <w:sz w:val="21"/>
                  <w:szCs w:val="21"/>
                </w:rPr>
                <w:delText>___________________</w:delText>
              </w:r>
            </w:del>
          </w:p>
          <w:p w:rsidR="004A7AEE" w:rsidRPr="004A7AEE" w:rsidDel="007D029A" w:rsidRDefault="004A7AEE" w:rsidP="004A7AEE">
            <w:pPr>
              <w:spacing w:after="0" w:line="240" w:lineRule="auto"/>
              <w:jc w:val="center"/>
              <w:rPr>
                <w:del w:id="351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352" w:author="Liana Kocharyan" w:date="2024-02-09T17:13:00Z">
              <w:r w:rsidRPr="004A7AEE" w:rsidDel="007D029A">
                <w:rPr>
                  <w:rFonts w:ascii="Arial Unicode" w:eastAsia="Times New Roman" w:hAnsi="Arial Unicode" w:cs="Times New Roman"/>
                  <w:sz w:val="15"/>
                  <w:szCs w:val="15"/>
                </w:rPr>
                <w:delText>(ստորագրություն)</w:delText>
              </w:r>
            </w:del>
          </w:p>
        </w:tc>
        <w:tc>
          <w:tcPr>
            <w:tcW w:w="0" w:type="auto"/>
            <w:vAlign w:val="center"/>
            <w:hideMark/>
          </w:tcPr>
          <w:p w:rsidR="004A7AEE" w:rsidRPr="004A7AEE" w:rsidDel="007D029A" w:rsidRDefault="004A7AEE" w:rsidP="004A7AEE">
            <w:pPr>
              <w:spacing w:after="0" w:line="240" w:lineRule="auto"/>
              <w:rPr>
                <w:del w:id="353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354" w:author="Liana Kocharyan" w:date="2024-02-09T17:13:00Z">
              <w:r w:rsidRPr="004A7AEE" w:rsidDel="007D029A">
                <w:rPr>
                  <w:rFonts w:ascii="Calibri" w:eastAsia="Times New Roman" w:hAnsi="Calibri" w:cs="Calibri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vAlign w:val="center"/>
            <w:hideMark/>
          </w:tcPr>
          <w:p w:rsidR="004A7AEE" w:rsidRPr="004A7AEE" w:rsidDel="007D029A" w:rsidRDefault="004A7AEE" w:rsidP="004A7AEE">
            <w:pPr>
              <w:spacing w:after="0" w:line="240" w:lineRule="auto"/>
              <w:jc w:val="center"/>
              <w:rPr>
                <w:del w:id="355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356" w:author="Liana Kocharyan" w:date="2024-02-09T17:13:00Z">
              <w:r w:rsidRPr="004A7AEE" w:rsidDel="007D029A">
                <w:rPr>
                  <w:rFonts w:ascii="Arial Unicode" w:eastAsia="Times New Roman" w:hAnsi="Arial Unicode" w:cs="Times New Roman"/>
                  <w:sz w:val="21"/>
                  <w:szCs w:val="21"/>
                </w:rPr>
                <w:delText>Կադաստրի կոմիտե</w:delText>
              </w:r>
            </w:del>
          </w:p>
          <w:p w:rsidR="004A7AEE" w:rsidRPr="004A7AEE" w:rsidDel="007D029A" w:rsidRDefault="004A7AEE" w:rsidP="004A7AEE">
            <w:pPr>
              <w:spacing w:after="0" w:line="240" w:lineRule="auto"/>
              <w:jc w:val="center"/>
              <w:rPr>
                <w:del w:id="357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358" w:author="Liana Kocharyan" w:date="2024-02-09T17:13:00Z">
              <w:r w:rsidRPr="004A7AEE" w:rsidDel="007D029A">
                <w:rPr>
                  <w:rFonts w:ascii="Arial Unicode" w:eastAsia="Times New Roman" w:hAnsi="Arial Unicode" w:cs="Times New Roman"/>
                  <w:sz w:val="21"/>
                  <w:szCs w:val="21"/>
                </w:rPr>
                <w:delText>___________________</w:delText>
              </w:r>
            </w:del>
          </w:p>
          <w:p w:rsidR="004A7AEE" w:rsidRPr="004A7AEE" w:rsidDel="007D029A" w:rsidRDefault="004A7AEE" w:rsidP="004A7AEE">
            <w:pPr>
              <w:spacing w:after="0" w:line="240" w:lineRule="auto"/>
              <w:jc w:val="center"/>
              <w:rPr>
                <w:del w:id="359" w:author="Liana Kocharyan" w:date="2024-02-09T17:13:00Z"/>
                <w:rFonts w:ascii="Arial Unicode" w:eastAsia="Times New Roman" w:hAnsi="Arial Unicode" w:cs="Times New Roman"/>
                <w:sz w:val="21"/>
                <w:szCs w:val="21"/>
              </w:rPr>
            </w:pPr>
            <w:del w:id="360" w:author="Liana Kocharyan" w:date="2024-02-09T17:13:00Z">
              <w:r w:rsidRPr="004A7AEE" w:rsidDel="007D029A">
                <w:rPr>
                  <w:rFonts w:ascii="Arial Unicode" w:eastAsia="Times New Roman" w:hAnsi="Arial Unicode" w:cs="Times New Roman"/>
                  <w:sz w:val="15"/>
                  <w:szCs w:val="15"/>
                </w:rPr>
                <w:delText>(ստորագրություն)</w:delText>
              </w:r>
            </w:del>
          </w:p>
        </w:tc>
      </w:tr>
    </w:tbl>
    <w:p w:rsidR="007D029A" w:rsidRDefault="007D029A" w:rsidP="004A7AEE">
      <w:pPr>
        <w:spacing w:after="0" w:line="240" w:lineRule="auto"/>
        <w:ind w:firstLine="375"/>
        <w:rPr>
          <w:ins w:id="361" w:author="Liana Kocharyan" w:date="2024-02-09T17:13:00Z"/>
          <w:rFonts w:ascii="Calibri" w:eastAsia="Times New Roman" w:hAnsi="Calibri" w:cs="Calibri"/>
          <w:sz w:val="24"/>
          <w:szCs w:val="24"/>
        </w:rPr>
      </w:pPr>
    </w:p>
    <w:p w:rsidR="007D029A" w:rsidRDefault="007D029A" w:rsidP="004A7AEE">
      <w:pPr>
        <w:spacing w:after="0" w:line="240" w:lineRule="auto"/>
        <w:ind w:firstLine="375"/>
        <w:rPr>
          <w:ins w:id="362" w:author="Liana Kocharyan" w:date="2024-02-09T17:13:00Z"/>
          <w:rFonts w:ascii="Calibri" w:eastAsia="Times New Roman" w:hAnsi="Calibri" w:cs="Calibri"/>
          <w:sz w:val="24"/>
          <w:szCs w:val="24"/>
        </w:rPr>
      </w:pPr>
    </w:p>
    <w:p w:rsidR="007D029A" w:rsidRPr="00DE3B4E" w:rsidRDefault="007D029A" w:rsidP="007D029A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right"/>
        <w:rPr>
          <w:ins w:id="363" w:author="Liana Kocharyan" w:date="2024-02-09T17:14:00Z"/>
          <w:rFonts w:ascii="GHEA Mariam" w:hAnsi="GHEA Mariam"/>
          <w:b/>
          <w:color w:val="000000"/>
          <w:u w:val="single"/>
          <w:shd w:val="clear" w:color="auto" w:fill="FFFFFF"/>
          <w:lang w:val="hy-AM"/>
        </w:rPr>
      </w:pPr>
      <w:ins w:id="364" w:author="Liana Kocharyan" w:date="2024-02-09T17:14:00Z">
        <w:r w:rsidRPr="00DE3B4E">
          <w:rPr>
            <w:rFonts w:ascii="GHEA Mariam" w:hAnsi="GHEA Mariam"/>
            <w:b/>
            <w:color w:val="000000"/>
            <w:u w:val="single"/>
            <w:shd w:val="clear" w:color="auto" w:fill="FFFFFF"/>
            <w:lang w:val="hy-AM"/>
          </w:rPr>
          <w:t xml:space="preserve">Ձև </w:t>
        </w:r>
        <w:r w:rsidRPr="00DE3B4E">
          <w:rPr>
            <w:rFonts w:ascii="GHEA Mariam" w:hAnsi="GHEA Mariam"/>
            <w:b/>
            <w:color w:val="000000"/>
            <w:u w:val="single"/>
            <w:shd w:val="clear" w:color="auto" w:fill="FFFFFF"/>
          </w:rPr>
          <w:t>N</w:t>
        </w:r>
        <w:r w:rsidRPr="00DE3B4E">
          <w:rPr>
            <w:rFonts w:ascii="GHEA Mariam" w:hAnsi="GHEA Mariam"/>
            <w:b/>
            <w:color w:val="000000"/>
            <w:u w:val="single"/>
            <w:shd w:val="clear" w:color="auto" w:fill="FFFFFF"/>
            <w:lang w:val="hy-AM"/>
          </w:rPr>
          <w:t xml:space="preserve"> 2</w:t>
        </w:r>
      </w:ins>
    </w:p>
    <w:p w:rsidR="007D029A" w:rsidRPr="00823ADB" w:rsidRDefault="007D029A" w:rsidP="007D029A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ins w:id="365" w:author="Liana Kocharyan" w:date="2024-02-09T17:14:00Z"/>
          <w:rFonts w:ascii="GHEA Mariam" w:hAnsi="GHEA Mariam"/>
          <w:color w:val="000000"/>
          <w:shd w:val="clear" w:color="auto" w:fill="FFFFFF"/>
        </w:rPr>
      </w:pPr>
    </w:p>
    <w:p w:rsidR="007D029A" w:rsidRPr="00823ADB" w:rsidRDefault="007D029A" w:rsidP="007D029A">
      <w:pPr>
        <w:spacing w:after="0" w:line="276" w:lineRule="auto"/>
        <w:jc w:val="center"/>
        <w:rPr>
          <w:ins w:id="366" w:author="Liana Kocharyan" w:date="2024-02-09T17:14:00Z"/>
          <w:rFonts w:ascii="GHEA Mariam" w:hAnsi="GHEA Mariam"/>
          <w:b/>
          <w:bCs/>
          <w:sz w:val="24"/>
          <w:szCs w:val="24"/>
          <w:lang w:val="hy-AM"/>
        </w:rPr>
      </w:pPr>
      <w:ins w:id="367" w:author="Liana Kocharyan" w:date="2024-02-09T17:14:00Z">
        <w:r w:rsidRPr="00823ADB">
          <w:rPr>
            <w:rFonts w:ascii="GHEA Mariam" w:hAnsi="GHEA Mariam"/>
            <w:b/>
            <w:bCs/>
            <w:sz w:val="24"/>
            <w:szCs w:val="24"/>
            <w:lang w:val="hy-AM"/>
          </w:rPr>
          <w:t>ՊԱՅՄԱՆԱԳԻՐ</w:t>
        </w:r>
      </w:ins>
    </w:p>
    <w:p w:rsidR="007D029A" w:rsidRPr="00823ADB" w:rsidRDefault="007D029A" w:rsidP="007D029A">
      <w:pPr>
        <w:spacing w:line="276" w:lineRule="auto"/>
        <w:jc w:val="center"/>
        <w:rPr>
          <w:ins w:id="368" w:author="Liana Kocharyan" w:date="2024-02-09T17:14:00Z"/>
          <w:rFonts w:ascii="GHEA Mariam" w:hAnsi="GHEA Mariam"/>
          <w:b/>
          <w:bCs/>
          <w:sz w:val="24"/>
          <w:szCs w:val="24"/>
          <w:lang w:val="hy-AM"/>
        </w:rPr>
      </w:pPr>
      <w:ins w:id="369" w:author="Liana Kocharyan" w:date="2024-02-09T17:14:00Z">
        <w:r w:rsidRPr="00823ADB">
          <w:rPr>
            <w:rFonts w:ascii="GHEA Mariam" w:hAnsi="GHEA Mariam"/>
            <w:b/>
            <w:bCs/>
            <w:sz w:val="24"/>
            <w:szCs w:val="24"/>
            <w:lang w:val="hy-AM"/>
          </w:rPr>
          <w:t>ՀԱՅԱՍՏԱՆԻ ՀԱՆՐԱՊԵՏՈՒԹՅԱՆ ՊԵՏԱԿԱՆ ՏԱՐԱԾԱԿԱՆ ՏՎՅԱԼՆԵՐԻ (ՔԱՐՏԵԶԱԳՐԱԳԵՈԴԵԶԻԱԿԱՆ) ՖՈՆԴԻ ՆՅՈՒԹԵՐԻ, ՏՎՅԱԼՆԵՐԻ ՀՐԱՊԱՐԱԿՄԱՆ</w:t>
        </w:r>
      </w:ins>
    </w:p>
    <w:p w:rsidR="007D029A" w:rsidRPr="00823ADB" w:rsidRDefault="007D029A" w:rsidP="007D029A">
      <w:pPr>
        <w:spacing w:line="276" w:lineRule="auto"/>
        <w:rPr>
          <w:ins w:id="370" w:author="Liana Kocharyan" w:date="2024-02-09T17:14:00Z"/>
          <w:rFonts w:ascii="GHEA Mariam" w:hAnsi="GHEA Mariam"/>
          <w:sz w:val="24"/>
          <w:szCs w:val="24"/>
          <w:lang w:val="hy-AM"/>
        </w:rPr>
      </w:pPr>
    </w:p>
    <w:p w:rsidR="007D029A" w:rsidRPr="00823ADB" w:rsidRDefault="007D029A" w:rsidP="007D029A">
      <w:pPr>
        <w:spacing w:line="276" w:lineRule="auto"/>
        <w:rPr>
          <w:ins w:id="371" w:author="Liana Kocharyan" w:date="2024-02-09T17:14:00Z"/>
          <w:rFonts w:ascii="GHEA Mariam" w:hAnsi="GHEA Mariam"/>
          <w:sz w:val="24"/>
          <w:szCs w:val="24"/>
          <w:lang w:val="hy-AM"/>
        </w:rPr>
      </w:pPr>
      <w:ins w:id="372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քաղ. Երևան ___ _____                                                                                         _____ 20   թվակա</w:t>
        </w:r>
        <w:r w:rsidRPr="00823ADB">
          <w:rPr>
            <w:rFonts w:ascii="GHEA Mariam" w:hAnsi="GHEA Mariam" w:cs="Cambria Math"/>
            <w:sz w:val="24"/>
            <w:szCs w:val="24"/>
            <w:lang w:val="hy-AM"/>
          </w:rPr>
          <w:t>ն</w:t>
        </w:r>
      </w:ins>
    </w:p>
    <w:p w:rsidR="007D029A" w:rsidRPr="00823ADB" w:rsidRDefault="007D029A" w:rsidP="007D029A">
      <w:pPr>
        <w:spacing w:line="276" w:lineRule="auto"/>
        <w:rPr>
          <w:ins w:id="373" w:author="Liana Kocharyan" w:date="2024-02-09T17:14:00Z"/>
          <w:rFonts w:ascii="GHEA Mariam" w:hAnsi="GHEA Mariam"/>
          <w:sz w:val="24"/>
          <w:szCs w:val="24"/>
          <w:lang w:val="hy-AM"/>
        </w:rPr>
      </w:pPr>
    </w:p>
    <w:p w:rsidR="007D029A" w:rsidRPr="00823ADB" w:rsidRDefault="007D029A" w:rsidP="007D029A">
      <w:pPr>
        <w:spacing w:line="276" w:lineRule="auto"/>
        <w:rPr>
          <w:ins w:id="374" w:author="Liana Kocharyan" w:date="2024-02-09T17:14:00Z"/>
          <w:rFonts w:ascii="GHEA Mariam" w:hAnsi="GHEA Mariam"/>
          <w:sz w:val="24"/>
          <w:szCs w:val="24"/>
          <w:lang w:val="hy-AM"/>
        </w:rPr>
      </w:pPr>
      <w:ins w:id="375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Իրավաբանական ան</w:t>
        </w:r>
        <w:r w:rsidRPr="00823ADB">
          <w:rPr>
            <w:rFonts w:ascii="GHEA Mariam" w:hAnsi="GHEA Mariam" w:cs="Cambria Math"/>
            <w:sz w:val="24"/>
            <w:szCs w:val="24"/>
            <w:lang w:val="hy-AM"/>
          </w:rPr>
          <w:t>ձ</w:t>
        </w:r>
      </w:ins>
    </w:p>
    <w:p w:rsidR="007D029A" w:rsidRPr="00823ADB" w:rsidRDefault="007D029A" w:rsidP="007D029A">
      <w:pPr>
        <w:spacing w:line="276" w:lineRule="auto"/>
        <w:rPr>
          <w:ins w:id="376" w:author="Liana Kocharyan" w:date="2024-02-09T17:14:00Z"/>
          <w:rFonts w:ascii="GHEA Mariam" w:hAnsi="GHEA Mariam"/>
          <w:sz w:val="24"/>
          <w:szCs w:val="24"/>
          <w:lang w:val="hy-AM"/>
        </w:rPr>
      </w:pPr>
      <w:ins w:id="377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անվանումը _____________________________________________________ </w:t>
        </w:r>
      </w:ins>
    </w:p>
    <w:p w:rsidR="007D029A" w:rsidRPr="00823ADB" w:rsidRDefault="007D029A" w:rsidP="007D029A">
      <w:pPr>
        <w:spacing w:line="276" w:lineRule="auto"/>
        <w:rPr>
          <w:ins w:id="378" w:author="Liana Kocharyan" w:date="2024-02-09T17:14:00Z"/>
          <w:rFonts w:ascii="GHEA Mariam" w:hAnsi="GHEA Mariam"/>
          <w:sz w:val="24"/>
          <w:szCs w:val="24"/>
          <w:lang w:val="hy-AM"/>
        </w:rPr>
      </w:pPr>
      <w:ins w:id="379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գրանցման համարը __________________________ </w:t>
        </w:r>
      </w:ins>
    </w:p>
    <w:p w:rsidR="007D029A" w:rsidRPr="00823ADB" w:rsidRDefault="007D029A" w:rsidP="007D029A">
      <w:pPr>
        <w:spacing w:line="276" w:lineRule="auto"/>
        <w:rPr>
          <w:ins w:id="380" w:author="Liana Kocharyan" w:date="2024-02-09T17:14:00Z"/>
          <w:rFonts w:ascii="GHEA Mariam" w:hAnsi="GHEA Mariam"/>
          <w:sz w:val="24"/>
          <w:szCs w:val="24"/>
          <w:lang w:val="hy-AM"/>
        </w:rPr>
      </w:pPr>
      <w:ins w:id="381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գտնվելու վայրը _____________________________,</w:t>
        </w:r>
      </w:ins>
    </w:p>
    <w:p w:rsidR="007D029A" w:rsidRPr="00823ADB" w:rsidRDefault="007D029A" w:rsidP="007D029A">
      <w:pPr>
        <w:spacing w:line="276" w:lineRule="auto"/>
        <w:rPr>
          <w:ins w:id="382" w:author="Liana Kocharyan" w:date="2024-02-09T17:14:00Z"/>
          <w:rFonts w:ascii="GHEA Mariam" w:hAnsi="GHEA Mariam"/>
          <w:sz w:val="24"/>
          <w:szCs w:val="24"/>
          <w:lang w:val="hy-AM"/>
        </w:rPr>
      </w:pPr>
      <w:ins w:id="383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որի անունից  </w:t>
        </w:r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 կանոնադրության և   </w:t>
        </w:r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լիազորագրի հիման վրա հանդես է գալիս`</w:t>
        </w:r>
      </w:ins>
    </w:p>
    <w:p w:rsidR="007D029A" w:rsidRPr="00823ADB" w:rsidRDefault="007D029A" w:rsidP="007D029A">
      <w:pPr>
        <w:spacing w:line="276" w:lineRule="auto"/>
        <w:rPr>
          <w:ins w:id="384" w:author="Liana Kocharyan" w:date="2024-02-09T17:14:00Z"/>
          <w:rFonts w:ascii="GHEA Mariam" w:hAnsi="GHEA Mariam"/>
          <w:sz w:val="24"/>
          <w:szCs w:val="24"/>
          <w:lang w:val="hy-AM"/>
        </w:rPr>
      </w:pPr>
      <w:ins w:id="385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անունը __________________________ </w:t>
        </w:r>
      </w:ins>
    </w:p>
    <w:p w:rsidR="007D029A" w:rsidRPr="00823ADB" w:rsidRDefault="007D029A" w:rsidP="007D029A">
      <w:pPr>
        <w:spacing w:line="276" w:lineRule="auto"/>
        <w:rPr>
          <w:ins w:id="386" w:author="Liana Kocharyan" w:date="2024-02-09T17:14:00Z"/>
          <w:rFonts w:ascii="GHEA Mariam" w:hAnsi="GHEA Mariam"/>
          <w:sz w:val="24"/>
          <w:szCs w:val="24"/>
          <w:lang w:val="hy-AM"/>
        </w:rPr>
      </w:pPr>
      <w:ins w:id="387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ազգանունը ______________________________ </w:t>
        </w:r>
      </w:ins>
    </w:p>
    <w:p w:rsidR="007D029A" w:rsidRPr="00823ADB" w:rsidRDefault="007D029A" w:rsidP="007D029A">
      <w:pPr>
        <w:spacing w:line="276" w:lineRule="auto"/>
        <w:rPr>
          <w:ins w:id="388" w:author="Liana Kocharyan" w:date="2024-02-09T17:14:00Z"/>
          <w:rFonts w:ascii="GHEA Mariam" w:hAnsi="GHEA Mariam"/>
          <w:sz w:val="24"/>
          <w:szCs w:val="24"/>
          <w:lang w:val="hy-AM"/>
        </w:rPr>
      </w:pPr>
      <w:ins w:id="389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lastRenderedPageBreak/>
          <w:t xml:space="preserve">հայրանունը ______________________________ </w:t>
        </w:r>
      </w:ins>
    </w:p>
    <w:p w:rsidR="007D029A" w:rsidRPr="00823ADB" w:rsidRDefault="007D029A" w:rsidP="007D029A">
      <w:pPr>
        <w:spacing w:line="276" w:lineRule="auto"/>
        <w:rPr>
          <w:ins w:id="390" w:author="Liana Kocharyan" w:date="2024-02-09T17:14:00Z"/>
          <w:rFonts w:ascii="GHEA Mariam" w:hAnsi="GHEA Mariam"/>
          <w:sz w:val="24"/>
          <w:szCs w:val="24"/>
          <w:lang w:val="hy-AM"/>
        </w:rPr>
      </w:pPr>
      <w:ins w:id="391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հաշվառման հասցեն ______________________________________________ </w:t>
        </w:r>
      </w:ins>
    </w:p>
    <w:p w:rsidR="007D029A" w:rsidRPr="00823ADB" w:rsidRDefault="007D029A" w:rsidP="007D029A">
      <w:pPr>
        <w:spacing w:line="276" w:lineRule="auto"/>
        <w:rPr>
          <w:ins w:id="392" w:author="Liana Kocharyan" w:date="2024-02-09T17:14:00Z"/>
          <w:rFonts w:ascii="GHEA Mariam" w:hAnsi="GHEA Mariam"/>
          <w:sz w:val="24"/>
          <w:szCs w:val="24"/>
          <w:lang w:val="hy-AM"/>
        </w:rPr>
      </w:pPr>
      <w:ins w:id="393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անձնագրի (նույնականացման քարտի) տվյալները _____________________</w:t>
        </w:r>
        <w:r w:rsidRPr="00823ADB">
          <w:rPr>
            <w:rFonts w:ascii="GHEA Mariam" w:hAnsi="GHEA Mariam"/>
            <w:sz w:val="24"/>
            <w:szCs w:val="24"/>
          </w:rPr>
          <w:t>__________</w:t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________ </w:t>
        </w:r>
      </w:ins>
    </w:p>
    <w:p w:rsidR="007D029A" w:rsidRPr="00823ADB" w:rsidRDefault="007D029A" w:rsidP="007D029A">
      <w:pPr>
        <w:spacing w:line="276" w:lineRule="auto"/>
        <w:jc w:val="right"/>
        <w:rPr>
          <w:ins w:id="394" w:author="Liana Kocharyan" w:date="2024-02-09T17:14:00Z"/>
          <w:rFonts w:ascii="GHEA Mariam" w:hAnsi="GHEA Mariam"/>
          <w:sz w:val="24"/>
          <w:szCs w:val="24"/>
          <w:lang w:val="hy-AM"/>
        </w:rPr>
      </w:pPr>
      <w:ins w:id="395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(սերիան, համարը, երբ և ում կողմից է տրվել)</w:t>
        </w:r>
      </w:ins>
    </w:p>
    <w:p w:rsidR="007D029A" w:rsidRPr="00823ADB" w:rsidRDefault="007D029A" w:rsidP="007D029A">
      <w:pPr>
        <w:spacing w:line="276" w:lineRule="auto"/>
        <w:rPr>
          <w:ins w:id="396" w:author="Liana Kocharyan" w:date="2024-02-09T17:14:00Z"/>
          <w:rFonts w:ascii="GHEA Mariam" w:hAnsi="GHEA Mariam"/>
          <w:sz w:val="24"/>
          <w:szCs w:val="24"/>
          <w:lang w:val="hy-AM"/>
        </w:rPr>
      </w:pPr>
      <w:ins w:id="397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էլեկտրոնային փստի հասցե      ________________________</w:t>
        </w:r>
      </w:ins>
    </w:p>
    <w:p w:rsidR="007D029A" w:rsidRPr="00823ADB" w:rsidRDefault="007D029A" w:rsidP="007D029A">
      <w:pPr>
        <w:spacing w:line="276" w:lineRule="auto"/>
        <w:rPr>
          <w:ins w:id="398" w:author="Liana Kocharyan" w:date="2024-02-09T17:14:00Z"/>
          <w:rFonts w:ascii="GHEA Mariam" w:hAnsi="GHEA Mariam"/>
          <w:sz w:val="24"/>
          <w:szCs w:val="24"/>
          <w:lang w:val="hy-AM"/>
        </w:rPr>
      </w:pPr>
      <w:ins w:id="399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Սարքավորման ստատիկ </w:t>
        </w:r>
        <w:r w:rsidRPr="00823ADB">
          <w:rPr>
            <w:rFonts w:ascii="GHEA Mariam" w:hAnsi="GHEA Mariam"/>
            <w:sz w:val="24"/>
            <w:szCs w:val="24"/>
          </w:rPr>
          <w:t>IP</w:t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 ________________________</w:t>
        </w:r>
      </w:ins>
    </w:p>
    <w:p w:rsidR="007D029A" w:rsidRPr="00823ADB" w:rsidRDefault="007D029A" w:rsidP="007D029A">
      <w:pPr>
        <w:tabs>
          <w:tab w:val="left" w:pos="7215"/>
        </w:tabs>
        <w:spacing w:line="276" w:lineRule="auto"/>
        <w:rPr>
          <w:ins w:id="400" w:author="Liana Kocharyan" w:date="2024-02-09T17:14:00Z"/>
          <w:rFonts w:ascii="GHEA Mariam" w:hAnsi="GHEA Mariam"/>
          <w:sz w:val="24"/>
          <w:szCs w:val="24"/>
          <w:lang w:val="hy-AM"/>
        </w:rPr>
      </w:pPr>
      <w:ins w:id="401" w:author="Liana Kocharyan" w:date="2024-02-09T17:14:00Z">
        <w:r w:rsidRPr="00823ADB">
          <w:rPr>
            <w:rFonts w:ascii="GHEA Mariam" w:hAnsi="GHEA Mariam"/>
            <w:sz w:val="24"/>
            <w:szCs w:val="24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  1 ամիս ժամկետով                  </w:t>
        </w:r>
        <w:r w:rsidRPr="00823ADB">
          <w:rPr>
            <w:rFonts w:ascii="GHEA Mariam" w:hAnsi="GHEA Mariam"/>
            <w:sz w:val="24"/>
            <w:szCs w:val="24"/>
            <w:lang w:val="hy-AM"/>
          </w:rPr>
          <w:tab/>
        </w:r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12 ամիս  ժամկետով</w:t>
        </w:r>
      </w:ins>
    </w:p>
    <w:p w:rsidR="007D029A" w:rsidRPr="00823ADB" w:rsidRDefault="007D029A" w:rsidP="007D029A">
      <w:pPr>
        <w:tabs>
          <w:tab w:val="left" w:pos="6915"/>
        </w:tabs>
        <w:spacing w:line="276" w:lineRule="auto"/>
        <w:rPr>
          <w:ins w:id="402" w:author="Liana Kocharyan" w:date="2024-02-09T17:14:00Z"/>
          <w:rFonts w:ascii="GHEA Mariam" w:hAnsi="GHEA Mariam"/>
          <w:sz w:val="24"/>
          <w:szCs w:val="24"/>
          <w:lang w:val="hy-AM"/>
        </w:rPr>
      </w:pPr>
    </w:p>
    <w:p w:rsidR="007D029A" w:rsidRPr="00823ADB" w:rsidRDefault="007D029A" w:rsidP="007D029A">
      <w:pPr>
        <w:tabs>
          <w:tab w:val="left" w:pos="6915"/>
        </w:tabs>
        <w:spacing w:line="276" w:lineRule="auto"/>
        <w:rPr>
          <w:ins w:id="403" w:author="Liana Kocharyan" w:date="2024-02-09T17:14:00Z"/>
          <w:rFonts w:ascii="GHEA Mariam" w:hAnsi="GHEA Mariam"/>
          <w:sz w:val="24"/>
          <w:szCs w:val="24"/>
          <w:lang w:val="hy-AM"/>
        </w:rPr>
      </w:pPr>
      <w:ins w:id="404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______________________</w:t>
        </w:r>
        <w:r w:rsidRPr="00823ADB">
          <w:rPr>
            <w:rFonts w:ascii="GHEA Mariam" w:hAnsi="GHEA Mariam"/>
            <w:sz w:val="24"/>
            <w:szCs w:val="24"/>
            <w:lang w:val="hy-AM"/>
          </w:rPr>
          <w:tab/>
          <w:t>______________________</w:t>
        </w:r>
        <w:r w:rsidRPr="00823ADB">
          <w:rPr>
            <w:rFonts w:ascii="GHEA Mariam" w:hAnsi="GHEA Mariam"/>
            <w:sz w:val="20"/>
            <w:szCs w:val="20"/>
            <w:lang w:val="hy-AM"/>
          </w:rPr>
          <w:tab/>
        </w:r>
      </w:ins>
    </w:p>
    <w:p w:rsidR="007D029A" w:rsidRPr="00823ADB" w:rsidRDefault="007D029A" w:rsidP="007D029A">
      <w:pPr>
        <w:spacing w:line="276" w:lineRule="auto"/>
        <w:rPr>
          <w:ins w:id="405" w:author="Liana Kocharyan" w:date="2024-02-09T17:14:00Z"/>
          <w:rFonts w:ascii="GHEA Mariam" w:hAnsi="GHEA Mariam"/>
          <w:sz w:val="20"/>
          <w:szCs w:val="20"/>
          <w:lang w:val="hy-AM"/>
        </w:rPr>
      </w:pPr>
      <w:ins w:id="406" w:author="Liana Kocharyan" w:date="2024-02-09T17:14:00Z">
        <w:r w:rsidRPr="00823ADB">
          <w:rPr>
            <w:rFonts w:ascii="GHEA Mariam" w:hAnsi="GHEA Mariam"/>
            <w:sz w:val="20"/>
            <w:szCs w:val="20"/>
            <w:lang w:val="hy-AM"/>
          </w:rPr>
          <w:t xml:space="preserve">(ստորագրություն)                                                                                                (ստորագրություն)              </w:t>
        </w:r>
      </w:ins>
    </w:p>
    <w:p w:rsidR="007D029A" w:rsidRPr="00823ADB" w:rsidRDefault="007D029A" w:rsidP="007D029A">
      <w:pPr>
        <w:spacing w:line="276" w:lineRule="auto"/>
        <w:rPr>
          <w:ins w:id="407" w:author="Liana Kocharyan" w:date="2024-02-09T17:14:00Z"/>
          <w:rFonts w:ascii="GHEA Mariam" w:hAnsi="GHEA Mariam"/>
          <w:sz w:val="24"/>
          <w:szCs w:val="24"/>
          <w:lang w:val="hy-AM"/>
        </w:rPr>
      </w:pPr>
    </w:p>
    <w:p w:rsidR="007D029A" w:rsidRPr="00823ADB" w:rsidRDefault="007D029A" w:rsidP="007D029A">
      <w:pPr>
        <w:spacing w:line="276" w:lineRule="auto"/>
        <w:jc w:val="center"/>
        <w:rPr>
          <w:ins w:id="408" w:author="Liana Kocharyan" w:date="2024-02-09T17:14:00Z"/>
          <w:rFonts w:ascii="GHEA Mariam" w:hAnsi="GHEA Mariam"/>
          <w:sz w:val="24"/>
          <w:szCs w:val="24"/>
          <w:lang w:val="hy-AM"/>
        </w:rPr>
      </w:pPr>
      <w:ins w:id="409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Վարչական սահմաններ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10" w:author="Liana Kocharyan" w:date="2024-02-09T17:14:00Z"/>
          <w:rFonts w:ascii="GHEA Mariam" w:hAnsi="GHEA Mariam"/>
          <w:sz w:val="24"/>
          <w:szCs w:val="24"/>
          <w:lang w:val="hy-AM"/>
        </w:rPr>
      </w:pPr>
      <w:ins w:id="411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Անշարժ գույք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12" w:author="Liana Kocharyan" w:date="2024-02-09T17:14:00Z"/>
          <w:rFonts w:ascii="GHEA Mariam" w:hAnsi="GHEA Mariam"/>
          <w:sz w:val="24"/>
          <w:szCs w:val="24"/>
          <w:lang w:val="hy-AM"/>
        </w:rPr>
      </w:pPr>
      <w:ins w:id="413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Գնահատում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14" w:author="Liana Kocharyan" w:date="2024-02-09T17:14:00Z"/>
          <w:rFonts w:ascii="GHEA Mariam" w:hAnsi="GHEA Mariam"/>
          <w:sz w:val="24"/>
          <w:szCs w:val="24"/>
          <w:lang w:val="hy-AM"/>
        </w:rPr>
      </w:pPr>
      <w:ins w:id="415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Իրավունք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16" w:author="Liana Kocharyan" w:date="2024-02-09T17:14:00Z"/>
          <w:rFonts w:ascii="GHEA Mariam" w:hAnsi="GHEA Mariam"/>
          <w:sz w:val="24"/>
          <w:szCs w:val="24"/>
          <w:lang w:val="hy-AM"/>
        </w:rPr>
      </w:pPr>
      <w:ins w:id="417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Հողամասի նպատակային և գործառնական նշանակություն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18" w:author="Liana Kocharyan" w:date="2024-02-09T17:14:00Z"/>
          <w:rFonts w:ascii="GHEA Mariam" w:hAnsi="GHEA Mariam"/>
          <w:sz w:val="24"/>
          <w:szCs w:val="24"/>
          <w:lang w:val="hy-AM"/>
        </w:rPr>
      </w:pPr>
      <w:ins w:id="419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Հասցե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20" w:author="Liana Kocharyan" w:date="2024-02-09T17:14:00Z"/>
          <w:rFonts w:ascii="GHEA Mariam" w:hAnsi="GHEA Mariam"/>
          <w:sz w:val="24"/>
          <w:szCs w:val="24"/>
          <w:lang w:val="hy-AM"/>
        </w:rPr>
      </w:pPr>
      <w:ins w:id="421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Ռելիեֆ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22" w:author="Liana Kocharyan" w:date="2024-02-09T17:14:00Z"/>
          <w:rFonts w:ascii="GHEA Mariam" w:hAnsi="GHEA Mariam"/>
          <w:sz w:val="24"/>
          <w:szCs w:val="24"/>
          <w:lang w:val="hy-AM"/>
        </w:rPr>
      </w:pPr>
      <w:ins w:id="423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Մակերևութային ջրեր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24" w:author="Liana Kocharyan" w:date="2024-02-09T17:14:00Z"/>
          <w:rFonts w:ascii="GHEA Mariam" w:hAnsi="GHEA Mariam"/>
          <w:sz w:val="24"/>
          <w:szCs w:val="24"/>
          <w:lang w:val="hy-AM"/>
        </w:rPr>
      </w:pPr>
      <w:ins w:id="425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Տրանսպորտային ցանց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26" w:author="Liana Kocharyan" w:date="2024-02-09T17:14:00Z"/>
          <w:rFonts w:ascii="GHEA Mariam" w:hAnsi="GHEA Mariam"/>
          <w:sz w:val="24"/>
          <w:szCs w:val="24"/>
          <w:lang w:val="hy-AM"/>
        </w:rPr>
      </w:pPr>
      <w:ins w:id="427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Պլանաբարձունքային հիմք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28" w:author="Liana Kocharyan" w:date="2024-02-09T17:14:00Z"/>
          <w:rFonts w:ascii="GHEA Mariam" w:hAnsi="GHEA Mariam"/>
          <w:sz w:val="24"/>
          <w:szCs w:val="24"/>
          <w:lang w:val="hy-AM"/>
        </w:rPr>
      </w:pPr>
      <w:ins w:id="429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Աշխարհագրական անվանում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30" w:author="Liana Kocharyan" w:date="2024-02-09T17:14:00Z"/>
          <w:rFonts w:ascii="GHEA Mariam" w:hAnsi="GHEA Mariam"/>
          <w:sz w:val="24"/>
          <w:szCs w:val="24"/>
          <w:lang w:val="hy-AM"/>
        </w:rPr>
      </w:pPr>
      <w:ins w:id="431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Օրթոֆոտոհատակագծեր</w:t>
        </w:r>
      </w:ins>
    </w:p>
    <w:p w:rsidR="007D029A" w:rsidRPr="00823ADB" w:rsidRDefault="007D029A" w:rsidP="007D029A">
      <w:pPr>
        <w:spacing w:line="276" w:lineRule="auto"/>
        <w:rPr>
          <w:ins w:id="432" w:author="Liana Kocharyan" w:date="2024-02-09T17:14:00Z"/>
          <w:rFonts w:ascii="GHEA Mariam" w:hAnsi="GHEA Mariam"/>
          <w:sz w:val="24"/>
          <w:szCs w:val="24"/>
          <w:lang w:val="hy-AM"/>
        </w:rPr>
      </w:pPr>
    </w:p>
    <w:p w:rsidR="007D029A" w:rsidRPr="00823ADB" w:rsidRDefault="007D029A" w:rsidP="007D029A">
      <w:pPr>
        <w:spacing w:line="276" w:lineRule="auto"/>
        <w:rPr>
          <w:ins w:id="433" w:author="Liana Kocharyan" w:date="2024-02-09T17:14:00Z"/>
          <w:rFonts w:ascii="GHEA Mariam" w:hAnsi="GHEA Mariam"/>
          <w:sz w:val="24"/>
          <w:szCs w:val="24"/>
          <w:lang w:val="hy-AM"/>
        </w:rPr>
      </w:pPr>
      <w:ins w:id="434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ֆիզիկական անձ</w:t>
        </w:r>
      </w:ins>
    </w:p>
    <w:p w:rsidR="007D029A" w:rsidRPr="00823ADB" w:rsidRDefault="007D029A" w:rsidP="007D029A">
      <w:pPr>
        <w:spacing w:line="276" w:lineRule="auto"/>
        <w:rPr>
          <w:ins w:id="435" w:author="Liana Kocharyan" w:date="2024-02-09T17:14:00Z"/>
          <w:rFonts w:ascii="GHEA Mariam" w:hAnsi="GHEA Mariam"/>
          <w:sz w:val="24"/>
          <w:szCs w:val="24"/>
          <w:lang w:val="hy-AM"/>
        </w:rPr>
      </w:pPr>
      <w:ins w:id="436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lastRenderedPageBreak/>
          <w:t xml:space="preserve">անունը __________________________ </w:t>
        </w:r>
      </w:ins>
    </w:p>
    <w:p w:rsidR="007D029A" w:rsidRPr="00823ADB" w:rsidRDefault="007D029A" w:rsidP="007D029A">
      <w:pPr>
        <w:spacing w:line="276" w:lineRule="auto"/>
        <w:rPr>
          <w:ins w:id="437" w:author="Liana Kocharyan" w:date="2024-02-09T17:14:00Z"/>
          <w:rFonts w:ascii="GHEA Mariam" w:hAnsi="GHEA Mariam"/>
          <w:sz w:val="24"/>
          <w:szCs w:val="24"/>
          <w:lang w:val="hy-AM"/>
        </w:rPr>
      </w:pPr>
      <w:ins w:id="438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ազգանունը ______________________________ </w:t>
        </w:r>
      </w:ins>
    </w:p>
    <w:p w:rsidR="007D029A" w:rsidRPr="00823ADB" w:rsidRDefault="007D029A" w:rsidP="007D029A">
      <w:pPr>
        <w:spacing w:line="276" w:lineRule="auto"/>
        <w:rPr>
          <w:ins w:id="439" w:author="Liana Kocharyan" w:date="2024-02-09T17:14:00Z"/>
          <w:rFonts w:ascii="GHEA Mariam" w:hAnsi="GHEA Mariam"/>
          <w:sz w:val="24"/>
          <w:szCs w:val="24"/>
          <w:lang w:val="hy-AM"/>
        </w:rPr>
      </w:pPr>
      <w:ins w:id="440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հայրանունը ______________________________ </w:t>
        </w:r>
      </w:ins>
    </w:p>
    <w:p w:rsidR="007D029A" w:rsidRPr="00823ADB" w:rsidRDefault="007D029A" w:rsidP="007D029A">
      <w:pPr>
        <w:spacing w:line="276" w:lineRule="auto"/>
        <w:rPr>
          <w:ins w:id="441" w:author="Liana Kocharyan" w:date="2024-02-09T17:14:00Z"/>
          <w:rFonts w:ascii="GHEA Mariam" w:hAnsi="GHEA Mariam"/>
          <w:sz w:val="24"/>
          <w:szCs w:val="24"/>
          <w:lang w:val="hy-AM"/>
        </w:rPr>
      </w:pPr>
      <w:ins w:id="442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հաշվառման հասցեն ______________________________________________ </w:t>
        </w:r>
      </w:ins>
    </w:p>
    <w:p w:rsidR="007D029A" w:rsidRPr="00823ADB" w:rsidRDefault="007D029A" w:rsidP="007D029A">
      <w:pPr>
        <w:spacing w:line="276" w:lineRule="auto"/>
        <w:rPr>
          <w:ins w:id="443" w:author="Liana Kocharyan" w:date="2024-02-09T17:14:00Z"/>
          <w:rFonts w:ascii="GHEA Mariam" w:hAnsi="GHEA Mariam"/>
          <w:sz w:val="24"/>
          <w:szCs w:val="24"/>
          <w:lang w:val="hy-AM"/>
        </w:rPr>
      </w:pPr>
      <w:ins w:id="444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անձնագրի (նույնականացման քարտի) տվյալները ______________________</w:t>
        </w:r>
        <w:r w:rsidRPr="00823ADB">
          <w:rPr>
            <w:rFonts w:ascii="GHEA Mariam" w:hAnsi="GHEA Mariam"/>
            <w:sz w:val="24"/>
            <w:szCs w:val="24"/>
          </w:rPr>
          <w:t>___________</w:t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_______ </w:t>
        </w:r>
      </w:ins>
    </w:p>
    <w:p w:rsidR="007D029A" w:rsidRPr="00823ADB" w:rsidRDefault="007D029A" w:rsidP="007D029A">
      <w:pPr>
        <w:spacing w:line="276" w:lineRule="auto"/>
        <w:jc w:val="right"/>
        <w:rPr>
          <w:ins w:id="445" w:author="Liana Kocharyan" w:date="2024-02-09T17:14:00Z"/>
          <w:rFonts w:ascii="GHEA Mariam" w:hAnsi="GHEA Mariam"/>
          <w:sz w:val="24"/>
          <w:szCs w:val="24"/>
          <w:lang w:val="hy-AM"/>
        </w:rPr>
      </w:pPr>
      <w:ins w:id="446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      (սերիան, համարը, երբ և ում կողմից է տրվել)</w:t>
        </w:r>
      </w:ins>
    </w:p>
    <w:p w:rsidR="007D029A" w:rsidRPr="00823ADB" w:rsidRDefault="007D029A" w:rsidP="007D029A">
      <w:pPr>
        <w:spacing w:line="276" w:lineRule="auto"/>
        <w:rPr>
          <w:ins w:id="447" w:author="Liana Kocharyan" w:date="2024-02-09T17:14:00Z"/>
          <w:rFonts w:ascii="GHEA Mariam" w:hAnsi="GHEA Mariam"/>
          <w:sz w:val="24"/>
          <w:szCs w:val="24"/>
          <w:lang w:val="hy-AM"/>
        </w:rPr>
      </w:pPr>
      <w:ins w:id="448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էլեկտրոնային փստի հասցե      ________________________</w:t>
        </w:r>
      </w:ins>
    </w:p>
    <w:p w:rsidR="007D029A" w:rsidRPr="00823ADB" w:rsidRDefault="007D029A" w:rsidP="007D029A">
      <w:pPr>
        <w:spacing w:line="276" w:lineRule="auto"/>
        <w:rPr>
          <w:ins w:id="449" w:author="Liana Kocharyan" w:date="2024-02-09T17:14:00Z"/>
          <w:rFonts w:ascii="GHEA Mariam" w:hAnsi="GHEA Mariam"/>
          <w:sz w:val="24"/>
          <w:szCs w:val="24"/>
          <w:lang w:val="hy-AM"/>
        </w:rPr>
      </w:pPr>
      <w:ins w:id="450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Սարքավորման ստատիկ </w:t>
        </w:r>
        <w:r w:rsidRPr="00823ADB">
          <w:rPr>
            <w:rFonts w:ascii="GHEA Mariam" w:hAnsi="GHEA Mariam"/>
            <w:sz w:val="24"/>
            <w:szCs w:val="24"/>
          </w:rPr>
          <w:t>IP</w:t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 ________________________</w:t>
        </w:r>
      </w:ins>
    </w:p>
    <w:p w:rsidR="007D029A" w:rsidRPr="00823ADB" w:rsidRDefault="007D029A" w:rsidP="007D029A">
      <w:pPr>
        <w:tabs>
          <w:tab w:val="left" w:pos="7215"/>
        </w:tabs>
        <w:spacing w:line="276" w:lineRule="auto"/>
        <w:rPr>
          <w:ins w:id="451" w:author="Liana Kocharyan" w:date="2024-02-09T17:14:00Z"/>
          <w:rFonts w:ascii="GHEA Mariam" w:hAnsi="GHEA Mariam"/>
          <w:sz w:val="24"/>
          <w:szCs w:val="24"/>
          <w:lang w:val="hy-AM"/>
        </w:rPr>
      </w:pPr>
      <w:ins w:id="452" w:author="Liana Kocharyan" w:date="2024-02-09T17:14:00Z">
        <w:r w:rsidRPr="00823ADB">
          <w:rPr>
            <w:rFonts w:ascii="GHEA Mariam" w:hAnsi="GHEA Mariam"/>
            <w:sz w:val="24"/>
            <w:szCs w:val="24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  1 ամիս ժամկետով                  </w:t>
        </w:r>
        <w:r w:rsidRPr="00823ADB">
          <w:rPr>
            <w:rFonts w:ascii="GHEA Mariam" w:hAnsi="GHEA Mariam"/>
            <w:sz w:val="24"/>
            <w:szCs w:val="24"/>
            <w:lang w:val="hy-AM"/>
          </w:rPr>
          <w:tab/>
        </w:r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12 ամիս  ժամկետով</w:t>
        </w:r>
      </w:ins>
    </w:p>
    <w:p w:rsidR="007D029A" w:rsidRPr="00823ADB" w:rsidRDefault="007D029A" w:rsidP="007D029A">
      <w:pPr>
        <w:spacing w:line="276" w:lineRule="auto"/>
        <w:rPr>
          <w:ins w:id="453" w:author="Liana Kocharyan" w:date="2024-02-09T17:14:00Z"/>
          <w:rFonts w:ascii="GHEA Mariam" w:hAnsi="GHEA Mariam"/>
          <w:sz w:val="24"/>
          <w:szCs w:val="24"/>
          <w:lang w:val="hy-AM"/>
        </w:rPr>
      </w:pPr>
    </w:p>
    <w:p w:rsidR="007D029A" w:rsidRPr="00823ADB" w:rsidRDefault="007D029A" w:rsidP="007D029A">
      <w:pPr>
        <w:tabs>
          <w:tab w:val="left" w:pos="6915"/>
        </w:tabs>
        <w:spacing w:line="276" w:lineRule="auto"/>
        <w:rPr>
          <w:ins w:id="454" w:author="Liana Kocharyan" w:date="2024-02-09T17:14:00Z"/>
          <w:rFonts w:ascii="GHEA Mariam" w:hAnsi="GHEA Mariam"/>
          <w:sz w:val="24"/>
          <w:szCs w:val="24"/>
          <w:lang w:val="hy-AM"/>
        </w:rPr>
      </w:pPr>
      <w:ins w:id="455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______________________</w:t>
        </w:r>
        <w:r w:rsidRPr="00823ADB">
          <w:rPr>
            <w:rFonts w:ascii="GHEA Mariam" w:hAnsi="GHEA Mariam"/>
            <w:sz w:val="24"/>
            <w:szCs w:val="24"/>
            <w:lang w:val="hy-AM"/>
          </w:rPr>
          <w:tab/>
        </w:r>
        <w:r w:rsidRPr="00823ADB">
          <w:rPr>
            <w:rFonts w:ascii="GHEA Mariam" w:hAnsi="GHEA Mariam"/>
            <w:sz w:val="24"/>
            <w:szCs w:val="24"/>
          </w:rPr>
          <w:t xml:space="preserve">  </w:t>
        </w:r>
        <w:r w:rsidRPr="00823ADB">
          <w:rPr>
            <w:rFonts w:ascii="GHEA Mariam" w:hAnsi="GHEA Mariam"/>
            <w:sz w:val="24"/>
            <w:szCs w:val="24"/>
            <w:lang w:val="hy-AM"/>
          </w:rPr>
          <w:t>______________________</w:t>
        </w:r>
      </w:ins>
    </w:p>
    <w:p w:rsidR="007D029A" w:rsidRPr="00823ADB" w:rsidRDefault="007D029A" w:rsidP="007D029A">
      <w:pPr>
        <w:spacing w:line="276" w:lineRule="auto"/>
        <w:rPr>
          <w:ins w:id="456" w:author="Liana Kocharyan" w:date="2024-02-09T17:14:00Z"/>
          <w:rFonts w:ascii="GHEA Mariam" w:hAnsi="GHEA Mariam"/>
          <w:sz w:val="20"/>
          <w:szCs w:val="20"/>
          <w:lang w:val="hy-AM"/>
        </w:rPr>
      </w:pPr>
      <w:ins w:id="457" w:author="Liana Kocharyan" w:date="2024-02-09T17:14:00Z">
        <w:r w:rsidRPr="00823ADB">
          <w:rPr>
            <w:rFonts w:ascii="GHEA Mariam" w:hAnsi="GHEA Mariam"/>
            <w:sz w:val="20"/>
            <w:szCs w:val="20"/>
            <w:lang w:val="hy-AM"/>
          </w:rPr>
          <w:t xml:space="preserve">(ստորագրություն)                                                                                                           (ստորագրություն)              </w:t>
        </w:r>
      </w:ins>
    </w:p>
    <w:p w:rsidR="007D029A" w:rsidRPr="00823ADB" w:rsidRDefault="007D029A" w:rsidP="007D029A">
      <w:pPr>
        <w:spacing w:line="276" w:lineRule="auto"/>
        <w:rPr>
          <w:ins w:id="458" w:author="Liana Kocharyan" w:date="2024-02-09T17:14:00Z"/>
          <w:rFonts w:ascii="GHEA Mariam" w:hAnsi="GHEA Mariam"/>
          <w:sz w:val="24"/>
          <w:szCs w:val="24"/>
          <w:lang w:val="hy-AM"/>
        </w:rPr>
      </w:pPr>
    </w:p>
    <w:p w:rsidR="007D029A" w:rsidRPr="00823ADB" w:rsidRDefault="007D029A" w:rsidP="007D029A">
      <w:pPr>
        <w:spacing w:line="276" w:lineRule="auto"/>
        <w:jc w:val="center"/>
        <w:rPr>
          <w:ins w:id="459" w:author="Liana Kocharyan" w:date="2024-02-09T17:14:00Z"/>
          <w:rFonts w:ascii="GHEA Mariam" w:hAnsi="GHEA Mariam"/>
          <w:sz w:val="24"/>
          <w:szCs w:val="24"/>
          <w:lang w:val="hy-AM"/>
        </w:rPr>
      </w:pPr>
      <w:ins w:id="460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Վարչական սահմաններ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61" w:author="Liana Kocharyan" w:date="2024-02-09T17:14:00Z"/>
          <w:rFonts w:ascii="GHEA Mariam" w:hAnsi="GHEA Mariam"/>
          <w:sz w:val="24"/>
          <w:szCs w:val="24"/>
          <w:lang w:val="hy-AM"/>
        </w:rPr>
      </w:pPr>
      <w:ins w:id="462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Անշարժ գույք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63" w:author="Liana Kocharyan" w:date="2024-02-09T17:14:00Z"/>
          <w:rFonts w:ascii="GHEA Mariam" w:hAnsi="GHEA Mariam"/>
          <w:sz w:val="24"/>
          <w:szCs w:val="24"/>
          <w:lang w:val="hy-AM"/>
        </w:rPr>
      </w:pPr>
      <w:ins w:id="464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Գնահատում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65" w:author="Liana Kocharyan" w:date="2024-02-09T17:14:00Z"/>
          <w:rFonts w:ascii="GHEA Mariam" w:hAnsi="GHEA Mariam"/>
          <w:sz w:val="24"/>
          <w:szCs w:val="24"/>
          <w:lang w:val="hy-AM"/>
        </w:rPr>
      </w:pPr>
      <w:ins w:id="466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Իրավունք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67" w:author="Liana Kocharyan" w:date="2024-02-09T17:14:00Z"/>
          <w:rFonts w:ascii="GHEA Mariam" w:hAnsi="GHEA Mariam"/>
          <w:sz w:val="24"/>
          <w:szCs w:val="24"/>
          <w:lang w:val="hy-AM"/>
        </w:rPr>
      </w:pPr>
      <w:ins w:id="468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Հողամասի նպատակային և գործառնական նշանակություն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69" w:author="Liana Kocharyan" w:date="2024-02-09T17:14:00Z"/>
          <w:rFonts w:ascii="GHEA Mariam" w:hAnsi="GHEA Mariam"/>
          <w:sz w:val="24"/>
          <w:szCs w:val="24"/>
          <w:lang w:val="hy-AM"/>
        </w:rPr>
      </w:pPr>
      <w:ins w:id="470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Հասցե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71" w:author="Liana Kocharyan" w:date="2024-02-09T17:14:00Z"/>
          <w:rFonts w:ascii="GHEA Mariam" w:hAnsi="GHEA Mariam"/>
          <w:sz w:val="24"/>
          <w:szCs w:val="24"/>
          <w:lang w:val="hy-AM"/>
        </w:rPr>
      </w:pPr>
      <w:ins w:id="472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Ռելիեֆ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73" w:author="Liana Kocharyan" w:date="2024-02-09T17:14:00Z"/>
          <w:rFonts w:ascii="GHEA Mariam" w:hAnsi="GHEA Mariam"/>
          <w:sz w:val="24"/>
          <w:szCs w:val="24"/>
          <w:lang w:val="hy-AM"/>
        </w:rPr>
      </w:pPr>
      <w:ins w:id="474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Մակերևութային ջրեր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75" w:author="Liana Kocharyan" w:date="2024-02-09T17:14:00Z"/>
          <w:rFonts w:ascii="GHEA Mariam" w:hAnsi="GHEA Mariam"/>
          <w:sz w:val="24"/>
          <w:szCs w:val="24"/>
          <w:lang w:val="hy-AM"/>
        </w:rPr>
      </w:pPr>
      <w:ins w:id="476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Տրանսպորտային ցանց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77" w:author="Liana Kocharyan" w:date="2024-02-09T17:14:00Z"/>
          <w:rFonts w:ascii="GHEA Mariam" w:hAnsi="GHEA Mariam"/>
          <w:sz w:val="24"/>
          <w:szCs w:val="24"/>
          <w:lang w:val="hy-AM"/>
        </w:rPr>
      </w:pPr>
      <w:ins w:id="478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Պլանաբարձունքային հիմք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79" w:author="Liana Kocharyan" w:date="2024-02-09T17:14:00Z"/>
          <w:rFonts w:ascii="GHEA Mariam" w:hAnsi="GHEA Mariam"/>
          <w:sz w:val="24"/>
          <w:szCs w:val="24"/>
          <w:lang w:val="hy-AM"/>
        </w:rPr>
      </w:pPr>
      <w:ins w:id="480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Աշխարհագրական անվանում</w:t>
        </w:r>
      </w:ins>
    </w:p>
    <w:p w:rsidR="007D029A" w:rsidRPr="00823ADB" w:rsidRDefault="007D029A" w:rsidP="007D029A">
      <w:pPr>
        <w:spacing w:line="276" w:lineRule="auto"/>
        <w:jc w:val="center"/>
        <w:rPr>
          <w:ins w:id="481" w:author="Liana Kocharyan" w:date="2024-02-09T17:14:00Z"/>
          <w:rFonts w:ascii="GHEA Mariam" w:hAnsi="GHEA Mariam"/>
          <w:sz w:val="24"/>
          <w:szCs w:val="24"/>
          <w:lang w:val="hy-AM"/>
        </w:rPr>
      </w:pPr>
      <w:ins w:id="482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823ADB">
          <w:rPr>
            <w:rFonts w:ascii="GHEA Mariam" w:hAnsi="GHEA Mariam"/>
            <w:sz w:val="24"/>
            <w:szCs w:val="24"/>
            <w:lang w:val="hy-AM"/>
          </w:rPr>
          <w:t xml:space="preserve"> Օրթոֆոտոհատակագծեր</w:t>
        </w:r>
      </w:ins>
    </w:p>
    <w:p w:rsidR="007D029A" w:rsidRPr="00823ADB" w:rsidRDefault="007D029A" w:rsidP="007D029A">
      <w:pPr>
        <w:spacing w:line="276" w:lineRule="auto"/>
        <w:rPr>
          <w:ins w:id="483" w:author="Liana Kocharyan" w:date="2024-02-09T17:14:00Z"/>
          <w:rFonts w:ascii="GHEA Mariam" w:hAnsi="GHEA Mariam"/>
          <w:sz w:val="24"/>
          <w:szCs w:val="24"/>
          <w:lang w:val="hy-AM"/>
        </w:rPr>
      </w:pPr>
    </w:p>
    <w:p w:rsidR="007D029A" w:rsidRPr="00823ADB" w:rsidRDefault="007D029A" w:rsidP="007D029A">
      <w:pPr>
        <w:spacing w:line="276" w:lineRule="auto"/>
        <w:jc w:val="both"/>
        <w:rPr>
          <w:ins w:id="484" w:author="Liana Kocharyan" w:date="2024-02-09T17:14:00Z"/>
          <w:rFonts w:ascii="GHEA Mariam" w:hAnsi="GHEA Mariam" w:cs="Cambria Math"/>
          <w:sz w:val="24"/>
          <w:szCs w:val="24"/>
          <w:lang w:val="hy-AM"/>
        </w:rPr>
      </w:pPr>
      <w:ins w:id="485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(այսուհետ` պատվիրատու) մի կողմից և Կադաստրի կոմիտեն (այսուհետ` կոմիտե), ի դեմս ________________________________________________________________-ի, որը գործում է ________________________________________________________ հիման վրա, մյուս կողմից, կնքեցին սույն պայմանագիրը հետևյալի մասի</w:t>
        </w:r>
        <w:r w:rsidRPr="00823ADB">
          <w:rPr>
            <w:rFonts w:ascii="GHEA Mariam" w:hAnsi="GHEA Mariam" w:cs="Cambria Math"/>
            <w:sz w:val="24"/>
            <w:szCs w:val="24"/>
            <w:lang w:val="hy-AM"/>
          </w:rPr>
          <w:t>ն։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486" w:author="Liana Kocharyan" w:date="2024-02-09T17:14:00Z"/>
          <w:rFonts w:ascii="GHEA Mariam" w:hAnsi="GHEA Mariam"/>
          <w:b/>
          <w:bCs/>
          <w:sz w:val="24"/>
          <w:szCs w:val="24"/>
          <w:lang w:val="hy-AM"/>
        </w:rPr>
      </w:pPr>
    </w:p>
    <w:p w:rsidR="007D029A" w:rsidRPr="00823ADB" w:rsidRDefault="007D029A" w:rsidP="007D029A">
      <w:pPr>
        <w:spacing w:after="0" w:line="276" w:lineRule="auto"/>
        <w:jc w:val="center"/>
        <w:rPr>
          <w:ins w:id="487" w:author="Liana Kocharyan" w:date="2024-02-09T17:14:00Z"/>
          <w:rFonts w:ascii="GHEA Mariam" w:hAnsi="GHEA Mariam"/>
          <w:b/>
          <w:bCs/>
          <w:sz w:val="24"/>
          <w:szCs w:val="24"/>
          <w:lang w:val="hy-AM"/>
        </w:rPr>
      </w:pPr>
      <w:ins w:id="488" w:author="Liana Kocharyan" w:date="2024-02-09T17:14:00Z">
        <w:r w:rsidRPr="00823ADB">
          <w:rPr>
            <w:rFonts w:ascii="GHEA Mariam" w:hAnsi="GHEA Mariam"/>
            <w:b/>
            <w:bCs/>
            <w:sz w:val="24"/>
            <w:szCs w:val="24"/>
            <w:lang w:val="hy-AM"/>
          </w:rPr>
          <w:t>1. Պայմանագրի առարկան</w:t>
        </w:r>
      </w:ins>
    </w:p>
    <w:p w:rsidR="007D029A" w:rsidRPr="00823ADB" w:rsidRDefault="007D029A" w:rsidP="007D029A">
      <w:pPr>
        <w:spacing w:after="0" w:line="276" w:lineRule="auto"/>
        <w:rPr>
          <w:ins w:id="489" w:author="Liana Kocharyan" w:date="2024-02-09T17:14:00Z"/>
          <w:rFonts w:ascii="GHEA Mariam" w:hAnsi="GHEA Mariam"/>
          <w:sz w:val="24"/>
          <w:szCs w:val="24"/>
          <w:lang w:val="hy-AM"/>
        </w:rPr>
      </w:pPr>
    </w:p>
    <w:p w:rsidR="007D029A" w:rsidRPr="00823ADB" w:rsidRDefault="007D029A" w:rsidP="007D029A">
      <w:pPr>
        <w:spacing w:after="0" w:line="276" w:lineRule="auto"/>
        <w:jc w:val="both"/>
        <w:rPr>
          <w:ins w:id="490" w:author="Liana Kocharyan" w:date="2024-02-09T17:14:00Z"/>
          <w:rFonts w:ascii="GHEA Mariam" w:hAnsi="GHEA Mariam"/>
          <w:sz w:val="24"/>
          <w:szCs w:val="24"/>
          <w:lang w:val="hy-AM"/>
        </w:rPr>
      </w:pPr>
      <w:ins w:id="491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1.1. Համաձայն սույն պայմանագրի՝ կոմիտեն պարտավորվում է պատվիրատուի կողմից ծառայության համար նախատեսված վճարումը կատարելուց հետո 3 աշխատանքային օրվա ընթացքում կնքված պայմանագրում նշված էլեկտրոնային հասցեին տրամադրել հայցվող բազային տարածական տվյալների յուրաքանչյուր խմբի առցանց հասանելիության Օ Ջի Սի Վի Էմ Էս (OGC WMS) հղումը  1 կամ 12 ամիս ժամկետով՝ համապատասխան թարմացումներով։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492" w:author="Liana Kocharyan" w:date="2024-02-09T17:14:00Z"/>
          <w:rFonts w:ascii="GHEA Mariam" w:hAnsi="GHEA Mariam"/>
          <w:sz w:val="24"/>
          <w:szCs w:val="24"/>
          <w:lang w:val="hy-AM"/>
        </w:rPr>
      </w:pPr>
      <w:ins w:id="493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1.2.Ծառայությունները մատուցված են համարվում կոմիտեի կողմից տեղեկատվությունը պատվիրատուին տրամադրվելու պահից: Տրամադրված տեղեկատվության հնարավոր տեխնիկական թերությունների մասին պատվիրատուն պարտավոր է հայտնել 5 (հինգ) աշխատանքային օրվա ընթացքում: Տրամադրված տեղեկատվության տեխնիկական թերությունների մասին պատվիրատուի կողմից նշված ժամկետում չհայտնվելու դեպքում տեղեկատվությունը համարվում է տեխնիկապես անթերի տրամադրված: 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494" w:author="Liana Kocharyan" w:date="2024-02-09T17:14:00Z"/>
          <w:rFonts w:ascii="GHEA Mariam" w:hAnsi="GHEA Mariam"/>
          <w:sz w:val="24"/>
          <w:szCs w:val="24"/>
          <w:lang w:val="hy-AM"/>
        </w:rPr>
      </w:pPr>
    </w:p>
    <w:p w:rsidR="007D029A" w:rsidRPr="00823ADB" w:rsidRDefault="007D029A" w:rsidP="007D029A">
      <w:pPr>
        <w:spacing w:after="0" w:line="276" w:lineRule="auto"/>
        <w:jc w:val="center"/>
        <w:rPr>
          <w:ins w:id="495" w:author="Liana Kocharyan" w:date="2024-02-09T17:14:00Z"/>
          <w:rFonts w:ascii="GHEA Mariam" w:hAnsi="GHEA Mariam" w:cs="Cambria Math"/>
          <w:b/>
          <w:bCs/>
          <w:sz w:val="24"/>
          <w:szCs w:val="24"/>
          <w:lang w:val="hy-AM"/>
        </w:rPr>
      </w:pPr>
      <w:ins w:id="496" w:author="Liana Kocharyan" w:date="2024-02-09T17:14:00Z">
        <w:r w:rsidRPr="00823ADB">
          <w:rPr>
            <w:rFonts w:ascii="GHEA Mariam" w:hAnsi="GHEA Mariam"/>
            <w:b/>
            <w:bCs/>
            <w:sz w:val="24"/>
            <w:szCs w:val="24"/>
            <w:lang w:val="hy-AM"/>
          </w:rPr>
          <w:t>2. Կողմերի իրավունքները և պարտավորություններ</w:t>
        </w:r>
        <w:r w:rsidRPr="00823ADB">
          <w:rPr>
            <w:rFonts w:ascii="GHEA Mariam" w:hAnsi="GHEA Mariam" w:cs="Cambria Math"/>
            <w:b/>
            <w:bCs/>
            <w:sz w:val="24"/>
            <w:szCs w:val="24"/>
            <w:lang w:val="hy-AM"/>
          </w:rPr>
          <w:t>ը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497" w:author="Liana Kocharyan" w:date="2024-02-09T17:14:00Z"/>
          <w:rFonts w:ascii="GHEA Mariam" w:hAnsi="GHEA Mariam"/>
          <w:sz w:val="24"/>
          <w:szCs w:val="24"/>
          <w:lang w:val="hy-AM"/>
        </w:rPr>
      </w:pPr>
      <w:ins w:id="498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2.1. Կոմիտեն իրավունք ունի տրամադրված տեղեկատվությունը պատվիրատուի կողմից երրորդ անձանց փոխանցվելու դեպքում պատվիրատուից պահանջելու կոմիտեին պատճառված վնասին համապատասխան փոխհատուցում։ 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499" w:author="Liana Kocharyan" w:date="2024-02-09T17:14:00Z"/>
          <w:rFonts w:ascii="GHEA Mariam" w:hAnsi="GHEA Mariam"/>
          <w:sz w:val="24"/>
          <w:szCs w:val="24"/>
          <w:lang w:val="hy-AM"/>
        </w:rPr>
      </w:pPr>
      <w:ins w:id="500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2.2. Կոմիտեն պարտավորվում է՝ 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01" w:author="Liana Kocharyan" w:date="2024-02-09T17:14:00Z"/>
          <w:rFonts w:ascii="GHEA Mariam" w:hAnsi="GHEA Mariam"/>
          <w:sz w:val="24"/>
          <w:szCs w:val="24"/>
          <w:lang w:val="hy-AM"/>
        </w:rPr>
      </w:pPr>
      <w:ins w:id="502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2.2.1. Պատվիրատուի կողմից տեղեկատվության տրամադրման համար սահմանված վճարը կոմիտեին փոխանցվելուց և տեղեկատվության դիմում ներկայացվելուց հետո պատվիրատուին տրամադրել տեղեկատվությունն ամբողջ ծավալով՝ սույն պայմանագրի 1.1-ին կետով սահմանված եղանակով։ 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03" w:author="Liana Kocharyan" w:date="2024-02-09T17:14:00Z"/>
          <w:rFonts w:ascii="GHEA Mariam" w:hAnsi="GHEA Mariam"/>
          <w:sz w:val="24"/>
          <w:szCs w:val="24"/>
          <w:lang w:val="hy-AM"/>
        </w:rPr>
      </w:pPr>
      <w:ins w:id="504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2.2.2. Սույն պայմանագրի 1.2-րդ կետով սահմանված ժամկետում պատվիրատուի դիմելու օրվանից 3 (երեք) աշխատանքային օրվա ընթացքում անհատույց վերացնել տրամադրված տեղեկատվության՝ հայտնաբերված բոլոր տեխնիկական թերությունները։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05" w:author="Liana Kocharyan" w:date="2024-02-09T17:14:00Z"/>
          <w:rFonts w:ascii="GHEA Mariam" w:hAnsi="GHEA Mariam"/>
          <w:sz w:val="24"/>
          <w:szCs w:val="24"/>
          <w:lang w:val="hy-AM"/>
        </w:rPr>
      </w:pPr>
      <w:ins w:id="506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2.2.3. Սույն պայմանագրի 2.3.2-րդ կետով նախատեսված դեպքում պատվիրատուին վերադարձնել տեղեկատվության տրամադրման համար վճարված գումարը՝ վճարված գումարի վերադարձման </w:t>
        </w:r>
        <w:r w:rsidRPr="00823ADB">
          <w:rPr>
            <w:rFonts w:ascii="GHEA Mariam" w:hAnsi="GHEA Mariam"/>
            <w:sz w:val="24"/>
            <w:szCs w:val="24"/>
            <w:lang w:val="hy-AM"/>
          </w:rPr>
          <w:lastRenderedPageBreak/>
          <w:t xml:space="preserve">մասին պատվիրատուի դիմումը կոմիտե ներկայացնելու օրվան հաջորդող 10 (տասը) աշխատանքային օրվա ընթացքում: 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07" w:author="Liana Kocharyan" w:date="2024-02-09T17:14:00Z"/>
          <w:rFonts w:ascii="GHEA Mariam" w:hAnsi="GHEA Mariam"/>
          <w:sz w:val="24"/>
          <w:szCs w:val="24"/>
          <w:lang w:val="hy-AM"/>
        </w:rPr>
      </w:pPr>
      <w:ins w:id="508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2.3. Պատվիրատուն իրավունք ունի՝ 2.3.1. տեղեկատվությունն ստանալուց հետո 5 (հինգ) աշխատանքային օրվա ընթացքում պահանջելու անհատույց վերացնել ստացված տեղեկատվության՝ հայտնաբերված բոլոր տեխնիկական թերությունները։ 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09" w:author="Liana Kocharyan" w:date="2024-02-09T17:14:00Z"/>
          <w:rFonts w:ascii="GHEA Mariam" w:hAnsi="GHEA Mariam"/>
          <w:sz w:val="24"/>
          <w:szCs w:val="24"/>
          <w:lang w:val="hy-AM"/>
        </w:rPr>
      </w:pPr>
      <w:ins w:id="510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2.3.2. Կոմիտեի կողմից սույն պայմանագրի 2.2.1-ին և 2.2.2-րդ կետերում նշված պարտավորությունների խախտման դեպքում պահանջելու վերադարձնել տեղեկատվության տրամադրման համար վճարվա ծգումարը: 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11" w:author="Liana Kocharyan" w:date="2024-02-09T17:14:00Z"/>
          <w:rFonts w:ascii="GHEA Mariam" w:hAnsi="GHEA Mariam"/>
          <w:sz w:val="24"/>
          <w:szCs w:val="24"/>
          <w:lang w:val="hy-AM"/>
        </w:rPr>
      </w:pPr>
      <w:ins w:id="512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2.4. պատվիրատուն պարտավորվում է՝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13" w:author="Liana Kocharyan" w:date="2024-02-09T17:14:00Z"/>
          <w:rFonts w:ascii="GHEA Mariam" w:hAnsi="GHEA Mariam"/>
          <w:sz w:val="24"/>
          <w:szCs w:val="24"/>
          <w:lang w:val="hy-AM"/>
        </w:rPr>
      </w:pPr>
      <w:ins w:id="514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2.4.1. վճարել տեղեկատվության տրամադրման համար սահմանված վճարը։ 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15" w:author="Liana Kocharyan" w:date="2024-02-09T17:14:00Z"/>
          <w:rFonts w:ascii="GHEA Mariam" w:hAnsi="GHEA Mariam"/>
          <w:sz w:val="24"/>
          <w:szCs w:val="24"/>
          <w:lang w:val="hy-AM"/>
        </w:rPr>
      </w:pPr>
      <w:ins w:id="516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2.4.2. Ստացված տեղեկատվությունը չփոխանցել երրորդ անձանց: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17" w:author="Liana Kocharyan" w:date="2024-02-09T17:14:00Z"/>
          <w:rFonts w:ascii="GHEA Mariam" w:hAnsi="GHEA Mariam"/>
          <w:sz w:val="24"/>
          <w:szCs w:val="24"/>
          <w:lang w:val="hy-AM"/>
        </w:rPr>
      </w:pPr>
    </w:p>
    <w:p w:rsidR="007D029A" w:rsidRPr="00823ADB" w:rsidRDefault="007D029A" w:rsidP="007D029A">
      <w:pPr>
        <w:widowControl w:val="0"/>
        <w:autoSpaceDE w:val="0"/>
        <w:autoSpaceDN w:val="0"/>
        <w:adjustRightInd w:val="0"/>
        <w:spacing w:after="0" w:line="276" w:lineRule="auto"/>
        <w:ind w:left="936"/>
        <w:jc w:val="center"/>
        <w:rPr>
          <w:ins w:id="518" w:author="Liana Kocharyan" w:date="2024-02-09T17:14:00Z"/>
          <w:rFonts w:ascii="GHEA Mariam" w:hAnsi="GHEA Mariam"/>
          <w:b/>
          <w:bCs/>
          <w:sz w:val="24"/>
          <w:szCs w:val="24"/>
        </w:rPr>
      </w:pPr>
      <w:ins w:id="519" w:author="Liana Kocharyan" w:date="2024-02-09T17:14:00Z">
        <w:r w:rsidRPr="00823ADB">
          <w:rPr>
            <w:rFonts w:ascii="GHEA Mariam" w:hAnsi="GHEA Mariam"/>
            <w:b/>
            <w:bCs/>
            <w:sz w:val="24"/>
            <w:szCs w:val="24"/>
            <w:lang w:val="hy-AM"/>
          </w:rPr>
          <w:t>3</w:t>
        </w:r>
        <w:r w:rsidRPr="00823ADB">
          <w:rPr>
            <w:rFonts w:ascii="Cambria Math" w:hAnsi="Cambria Math" w:cs="Cambria Math"/>
            <w:b/>
            <w:bCs/>
            <w:sz w:val="24"/>
            <w:szCs w:val="24"/>
            <w:lang w:val="hy-AM"/>
          </w:rPr>
          <w:t>․</w:t>
        </w:r>
        <w:r w:rsidRPr="00823ADB">
          <w:rPr>
            <w:rFonts w:ascii="GHEA Mariam" w:hAnsi="GHEA Mariam"/>
            <w:b/>
            <w:bCs/>
            <w:sz w:val="24"/>
            <w:szCs w:val="24"/>
            <w:lang w:val="hy-AM"/>
          </w:rPr>
          <w:t>Պ</w:t>
        </w:r>
        <w:proofErr w:type="spellStart"/>
        <w:r w:rsidRPr="00823ADB">
          <w:rPr>
            <w:rFonts w:ascii="GHEA Mariam" w:hAnsi="GHEA Mariam"/>
            <w:b/>
            <w:bCs/>
            <w:sz w:val="24"/>
            <w:szCs w:val="24"/>
          </w:rPr>
          <w:t>այմանագրի</w:t>
        </w:r>
        <w:proofErr w:type="spellEnd"/>
        <w:r w:rsidRPr="00823ADB">
          <w:rPr>
            <w:rFonts w:ascii="GHEA Mariam" w:hAnsi="GHEA Mariam"/>
            <w:b/>
            <w:bCs/>
            <w:sz w:val="24"/>
            <w:szCs w:val="24"/>
          </w:rPr>
          <w:t xml:space="preserve"> </w:t>
        </w:r>
        <w:proofErr w:type="spellStart"/>
        <w:r w:rsidRPr="00823ADB">
          <w:rPr>
            <w:rFonts w:ascii="GHEA Mariam" w:hAnsi="GHEA Mariam"/>
            <w:b/>
            <w:bCs/>
            <w:sz w:val="24"/>
            <w:szCs w:val="24"/>
          </w:rPr>
          <w:t>գինը</w:t>
        </w:r>
        <w:proofErr w:type="spellEnd"/>
        <w:r w:rsidRPr="00823ADB">
          <w:rPr>
            <w:rFonts w:ascii="GHEA Mariam" w:hAnsi="GHEA Mariam"/>
            <w:b/>
            <w:bCs/>
            <w:sz w:val="24"/>
            <w:szCs w:val="24"/>
          </w:rPr>
          <w:t xml:space="preserve"> </w:t>
        </w:r>
        <w:r w:rsidRPr="00823ADB">
          <w:rPr>
            <w:rFonts w:ascii="GHEA Mariam" w:hAnsi="GHEA Mariam"/>
            <w:b/>
            <w:bCs/>
            <w:sz w:val="24"/>
            <w:szCs w:val="24"/>
            <w:lang w:val="hy-AM"/>
          </w:rPr>
          <w:t>և</w:t>
        </w:r>
        <w:r w:rsidRPr="00823ADB">
          <w:rPr>
            <w:rFonts w:ascii="GHEA Mariam" w:hAnsi="GHEA Mariam"/>
            <w:b/>
            <w:bCs/>
            <w:sz w:val="24"/>
            <w:szCs w:val="24"/>
          </w:rPr>
          <w:t xml:space="preserve"> </w:t>
        </w:r>
        <w:proofErr w:type="spellStart"/>
        <w:r w:rsidRPr="00823ADB">
          <w:rPr>
            <w:rFonts w:ascii="GHEA Mariam" w:hAnsi="GHEA Mariam"/>
            <w:b/>
            <w:bCs/>
            <w:sz w:val="24"/>
            <w:szCs w:val="24"/>
          </w:rPr>
          <w:t>հաշվարկների</w:t>
        </w:r>
        <w:proofErr w:type="spellEnd"/>
        <w:r w:rsidRPr="00823ADB">
          <w:rPr>
            <w:rFonts w:ascii="GHEA Mariam" w:hAnsi="GHEA Mariam"/>
            <w:b/>
            <w:bCs/>
            <w:sz w:val="24"/>
            <w:szCs w:val="24"/>
          </w:rPr>
          <w:t xml:space="preserve"> </w:t>
        </w:r>
        <w:proofErr w:type="spellStart"/>
        <w:r w:rsidRPr="00823ADB">
          <w:rPr>
            <w:rFonts w:ascii="GHEA Mariam" w:hAnsi="GHEA Mariam"/>
            <w:b/>
            <w:bCs/>
            <w:sz w:val="24"/>
            <w:szCs w:val="24"/>
          </w:rPr>
          <w:t>կարգը</w:t>
        </w:r>
        <w:proofErr w:type="spellEnd"/>
      </w:ins>
    </w:p>
    <w:p w:rsidR="007D029A" w:rsidRPr="00823ADB" w:rsidRDefault="007D029A" w:rsidP="007D029A">
      <w:pPr>
        <w:spacing w:after="0" w:line="276" w:lineRule="auto"/>
        <w:jc w:val="both"/>
        <w:rPr>
          <w:ins w:id="520" w:author="Liana Kocharyan" w:date="2024-02-09T17:14:00Z"/>
          <w:rFonts w:ascii="GHEA Mariam" w:hAnsi="GHEA Mariam"/>
          <w:sz w:val="24"/>
          <w:szCs w:val="24"/>
          <w:lang w:val="hy-AM"/>
        </w:rPr>
      </w:pPr>
      <w:ins w:id="521" w:author="Liana Kocharyan" w:date="2024-02-09T17:14:00Z">
        <w:r w:rsidRPr="00823ADB">
          <w:rPr>
            <w:rFonts w:ascii="GHEA Mariam" w:hAnsi="GHEA Mariam"/>
            <w:sz w:val="24"/>
            <w:szCs w:val="24"/>
          </w:rPr>
          <w:t xml:space="preserve">3.1. </w:t>
        </w:r>
        <w:r w:rsidRPr="00823ADB">
          <w:rPr>
            <w:rFonts w:ascii="GHEA Mariam" w:hAnsi="GHEA Mariam"/>
            <w:sz w:val="24"/>
            <w:szCs w:val="24"/>
            <w:lang w:val="hy-AM"/>
          </w:rPr>
          <w:t>Բ</w:t>
        </w:r>
        <w:proofErr w:type="spellStart"/>
        <w:r w:rsidRPr="00823ADB">
          <w:rPr>
            <w:rFonts w:ascii="GHEA Mariam" w:hAnsi="GHEA Mariam"/>
            <w:sz w:val="24"/>
            <w:szCs w:val="24"/>
          </w:rPr>
          <w:t>ազային</w:t>
        </w:r>
        <w:proofErr w:type="spellEnd"/>
        <w:r w:rsidRPr="00823ADB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823ADB">
          <w:rPr>
            <w:rFonts w:ascii="GHEA Mariam" w:hAnsi="GHEA Mariam"/>
            <w:sz w:val="24"/>
            <w:szCs w:val="24"/>
          </w:rPr>
          <w:t>տարածական</w:t>
        </w:r>
        <w:proofErr w:type="spellEnd"/>
        <w:r w:rsidRPr="00823ADB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823ADB">
          <w:rPr>
            <w:rFonts w:ascii="GHEA Mariam" w:hAnsi="GHEA Mariam"/>
            <w:sz w:val="24"/>
            <w:szCs w:val="24"/>
          </w:rPr>
          <w:t>տվյալների</w:t>
        </w:r>
        <w:proofErr w:type="spellEnd"/>
        <w:r w:rsidRPr="00823ADB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823ADB">
          <w:rPr>
            <w:rFonts w:ascii="GHEA Mariam" w:hAnsi="GHEA Mariam"/>
            <w:sz w:val="24"/>
            <w:szCs w:val="24"/>
          </w:rPr>
          <w:t>յուրաքանչյուր</w:t>
        </w:r>
        <w:proofErr w:type="spellEnd"/>
        <w:r w:rsidRPr="00823ADB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823ADB">
          <w:rPr>
            <w:rFonts w:ascii="GHEA Mariam" w:hAnsi="GHEA Mariam"/>
            <w:sz w:val="24"/>
            <w:szCs w:val="24"/>
          </w:rPr>
          <w:t>խմբի</w:t>
        </w:r>
        <w:proofErr w:type="spellEnd"/>
        <w:r w:rsidRPr="00823ADB">
          <w:rPr>
            <w:rFonts w:ascii="GHEA Mariam" w:hAnsi="GHEA Mariam"/>
            <w:sz w:val="24"/>
            <w:szCs w:val="24"/>
            <w:lang w:val="hy-AM"/>
          </w:rPr>
          <w:t xml:space="preserve"> (Օ Ջի Սի Վի Էմ Էս (OGC WMS)) առցանց հասանելիության ապահովման համար գանձվում է «Տարածական տվյալների մասին» ՀՀ օրենքի 19-րդ հոդվածի 2-րդ մասի համաձայն: 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22" w:author="Liana Kocharyan" w:date="2024-02-09T17:14:00Z"/>
          <w:rFonts w:ascii="GHEA Mariam" w:hAnsi="GHEA Mariam"/>
          <w:sz w:val="24"/>
          <w:szCs w:val="24"/>
          <w:lang w:val="hy-AM"/>
        </w:rPr>
      </w:pPr>
      <w:ins w:id="523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3.2. Տեղեկատվության վճարի չափը չի կարող պայմանավորվել տրամադրվող նյութերի ծավալից։</w:t>
        </w:r>
      </w:ins>
    </w:p>
    <w:p w:rsidR="007D029A" w:rsidRPr="00823ADB" w:rsidRDefault="007D029A" w:rsidP="007D029A">
      <w:pPr>
        <w:spacing w:after="0" w:line="276" w:lineRule="auto"/>
        <w:jc w:val="center"/>
        <w:rPr>
          <w:ins w:id="524" w:author="Liana Kocharyan" w:date="2024-02-09T17:14:00Z"/>
          <w:rFonts w:ascii="GHEA Mariam" w:hAnsi="GHEA Mariam"/>
          <w:b/>
          <w:bCs/>
          <w:sz w:val="24"/>
          <w:szCs w:val="24"/>
          <w:lang w:val="hy-AM"/>
        </w:rPr>
      </w:pPr>
      <w:ins w:id="525" w:author="Liana Kocharyan" w:date="2024-02-09T17:14:00Z">
        <w:r w:rsidRPr="00823ADB">
          <w:rPr>
            <w:rFonts w:ascii="GHEA Mariam" w:hAnsi="GHEA Mariam"/>
            <w:b/>
            <w:bCs/>
            <w:sz w:val="24"/>
            <w:szCs w:val="24"/>
            <w:lang w:val="hy-AM"/>
          </w:rPr>
          <w:t>4. Պայմանագրի գործողության ժամկետը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26" w:author="Liana Kocharyan" w:date="2024-02-09T17:14:00Z"/>
          <w:rFonts w:ascii="GHEA Mariam" w:hAnsi="GHEA Mariam"/>
          <w:sz w:val="24"/>
          <w:szCs w:val="24"/>
          <w:lang w:val="hy-AM"/>
        </w:rPr>
      </w:pPr>
      <w:ins w:id="527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4.1. Սույն պայմանագիրն ուժի մեջ է մտնում ստորագրման պահից և գործում է 1 ամսի կամ 12 ամիս ժամկետով: 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28" w:author="Liana Kocharyan" w:date="2024-02-09T17:14:00Z"/>
          <w:rFonts w:ascii="GHEA Mariam" w:hAnsi="GHEA Mariam"/>
          <w:sz w:val="24"/>
          <w:szCs w:val="24"/>
          <w:lang w:val="hy-AM"/>
        </w:rPr>
      </w:pPr>
      <w:ins w:id="529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4.2. Սույն պայմանագիրն ամբողջությամբ վաղաժամկետ դադարեցնել ցանկացող կողմը պետք է դրա մասին գրավոր հայտնի մյուս կողմին՝ 5 (հինգ) աշխատանքային օրվա ընթացքում: 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30" w:author="Liana Kocharyan" w:date="2024-02-09T17:14:00Z"/>
          <w:rFonts w:ascii="GHEA Mariam" w:hAnsi="GHEA Mariam"/>
          <w:sz w:val="24"/>
          <w:szCs w:val="24"/>
          <w:lang w:val="hy-AM"/>
        </w:rPr>
      </w:pPr>
      <w:ins w:id="531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4.3. Պայմանագիրն ամբողջությամբ կարող է վաղաժամկետ լուծվել՝ 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32" w:author="Liana Kocharyan" w:date="2024-02-09T17:14:00Z"/>
          <w:rFonts w:ascii="GHEA Mariam" w:hAnsi="GHEA Mariam"/>
          <w:sz w:val="24"/>
          <w:szCs w:val="24"/>
          <w:lang w:val="hy-AM"/>
        </w:rPr>
      </w:pPr>
      <w:ins w:id="533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1) կողմերի համաձայնությամբ.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34" w:author="Liana Kocharyan" w:date="2024-02-09T17:14:00Z"/>
          <w:rFonts w:ascii="GHEA Mariam" w:hAnsi="GHEA Mariam"/>
          <w:sz w:val="24"/>
          <w:szCs w:val="24"/>
          <w:lang w:val="hy-AM"/>
        </w:rPr>
      </w:pPr>
      <w:ins w:id="535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2) կոմիտեի կողմից՝ միակողմանի, եթե պատվիրատուի կողմից խախտվի սույն պայմանագրի 2.4.2-րդ կետում նշված պարտավորությունը.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36" w:author="Liana Kocharyan" w:date="2024-02-09T17:14:00Z"/>
          <w:rFonts w:ascii="GHEA Mariam" w:hAnsi="GHEA Mariam"/>
          <w:sz w:val="24"/>
          <w:szCs w:val="24"/>
          <w:lang w:val="hy-AM"/>
        </w:rPr>
      </w:pPr>
      <w:ins w:id="537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3) պատվիրատուի կողմից՝ միակողմանի, եթե կոմիտեի կողմից խախտվի սույն պայմանագրի 2.2.1-ին և 2.2.2-րդ կետերում նշված պարտավորությունները: </w:t>
        </w:r>
      </w:ins>
    </w:p>
    <w:p w:rsidR="007D029A" w:rsidRPr="00823ADB" w:rsidRDefault="007D029A" w:rsidP="007D029A">
      <w:pPr>
        <w:spacing w:after="0" w:line="276" w:lineRule="auto"/>
        <w:ind w:left="720"/>
        <w:jc w:val="center"/>
        <w:rPr>
          <w:ins w:id="538" w:author="Liana Kocharyan" w:date="2024-02-09T17:14:00Z"/>
          <w:rFonts w:ascii="GHEA Mariam" w:hAnsi="GHEA Mariam"/>
          <w:b/>
          <w:bCs/>
          <w:sz w:val="24"/>
          <w:szCs w:val="24"/>
          <w:lang w:val="hy-AM"/>
        </w:rPr>
      </w:pPr>
    </w:p>
    <w:p w:rsidR="007D029A" w:rsidRPr="00823ADB" w:rsidRDefault="007D029A" w:rsidP="007D029A">
      <w:pPr>
        <w:spacing w:after="0" w:line="276" w:lineRule="auto"/>
        <w:ind w:left="720"/>
        <w:jc w:val="center"/>
        <w:rPr>
          <w:ins w:id="539" w:author="Liana Kocharyan" w:date="2024-02-09T17:14:00Z"/>
          <w:rFonts w:ascii="GHEA Mariam" w:hAnsi="GHEA Mariam"/>
          <w:sz w:val="24"/>
          <w:szCs w:val="24"/>
          <w:lang w:val="hy-AM"/>
        </w:rPr>
      </w:pPr>
      <w:ins w:id="540" w:author="Liana Kocharyan" w:date="2024-02-09T17:14:00Z">
        <w:r w:rsidRPr="00823ADB">
          <w:rPr>
            <w:rFonts w:ascii="GHEA Mariam" w:hAnsi="GHEA Mariam"/>
            <w:b/>
            <w:bCs/>
            <w:sz w:val="24"/>
            <w:szCs w:val="24"/>
            <w:lang w:val="hy-AM"/>
          </w:rPr>
          <w:t>5</w:t>
        </w:r>
        <w:r w:rsidRPr="00823ADB">
          <w:rPr>
            <w:rFonts w:ascii="Cambria Math" w:hAnsi="Cambria Math" w:cs="Cambria Math"/>
            <w:b/>
            <w:bCs/>
            <w:sz w:val="24"/>
            <w:szCs w:val="24"/>
            <w:lang w:val="hy-AM"/>
          </w:rPr>
          <w:t>․</w:t>
        </w:r>
        <w:r w:rsidRPr="00823ADB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Անհաղթահարելի ուժի ազդեցությունը (ֆորս-մաժոր)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41" w:author="Liana Kocharyan" w:date="2024-02-09T17:14:00Z"/>
          <w:rFonts w:ascii="GHEA Mariam" w:hAnsi="GHEA Mariam"/>
          <w:sz w:val="24"/>
          <w:szCs w:val="24"/>
          <w:lang w:val="hy-AM"/>
        </w:rPr>
      </w:pPr>
      <w:ins w:id="542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են երկրաշարժը, ջրհեղեղը, հրդեհը, պատերազմը, ռազմական և արտակարգ դրության հայտարարումը, քաղաքական </w:t>
        </w:r>
        <w:r w:rsidRPr="00823ADB">
          <w:rPr>
            <w:rFonts w:ascii="GHEA Mariam" w:hAnsi="GHEA Mariam"/>
            <w:sz w:val="24"/>
            <w:szCs w:val="24"/>
            <w:lang w:val="hy-AM"/>
          </w:rPr>
          <w:lastRenderedPageBreak/>
          <w:t xml:space="preserve">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սահմանված պարտավորությունների կատարումը: Եթե անհաղթահարելի ուժի ազդեցությունը շարունակվում է 3 (երեք) ամսվանից ավելի, ապա կողմերից յուրաքանչյուրն իրավունք ունի լուծելու պայմանագիրը՝ դրա մասին նախապես տեղյակ պահելով մյուս կողմին: 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43" w:author="Liana Kocharyan" w:date="2024-02-09T17:14:00Z"/>
          <w:rFonts w:ascii="GHEA Mariam" w:hAnsi="GHEA Mariam"/>
          <w:sz w:val="24"/>
          <w:szCs w:val="24"/>
          <w:lang w:val="hy-AM"/>
        </w:rPr>
      </w:pPr>
    </w:p>
    <w:p w:rsidR="007D029A" w:rsidRPr="00823ADB" w:rsidRDefault="007D029A" w:rsidP="007D029A">
      <w:pPr>
        <w:spacing w:after="0" w:line="276" w:lineRule="auto"/>
        <w:ind w:left="720"/>
        <w:jc w:val="center"/>
        <w:rPr>
          <w:ins w:id="544" w:author="Liana Kocharyan" w:date="2024-02-09T17:14:00Z"/>
          <w:rFonts w:ascii="GHEA Mariam" w:hAnsi="GHEA Mariam"/>
          <w:b/>
          <w:bCs/>
          <w:sz w:val="24"/>
          <w:szCs w:val="24"/>
          <w:lang w:val="hy-AM"/>
        </w:rPr>
      </w:pPr>
      <w:ins w:id="545" w:author="Liana Kocharyan" w:date="2024-02-09T17:14:00Z">
        <w:r w:rsidRPr="00823ADB">
          <w:rPr>
            <w:rFonts w:ascii="GHEA Mariam" w:hAnsi="GHEA Mariam"/>
            <w:b/>
            <w:bCs/>
            <w:sz w:val="24"/>
            <w:szCs w:val="24"/>
            <w:lang w:val="hy-AM"/>
          </w:rPr>
          <w:t>6</w:t>
        </w:r>
        <w:r w:rsidRPr="00823ADB">
          <w:rPr>
            <w:rFonts w:ascii="Cambria Math" w:hAnsi="Cambria Math" w:cs="Cambria Math"/>
            <w:b/>
            <w:bCs/>
            <w:sz w:val="24"/>
            <w:szCs w:val="24"/>
            <w:lang w:val="hy-AM"/>
          </w:rPr>
          <w:t>․</w:t>
        </w:r>
        <w:r w:rsidRPr="00823ADB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Վեճերի լուծման կարգը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46" w:author="Liana Kocharyan" w:date="2024-02-09T17:14:00Z"/>
          <w:rFonts w:ascii="GHEA Mariam" w:hAnsi="GHEA Mariam"/>
          <w:sz w:val="24"/>
          <w:szCs w:val="24"/>
          <w:lang w:val="hy-AM"/>
        </w:rPr>
      </w:pPr>
      <w:ins w:id="547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 Սույն պայմանագրի կապակցությամբ ծագած վեճերը լուծվում են բանակցությունների միջոցով: համաձայնություն ձեռք չբերվելու դեպքում վեճերի լուծումը կատարվում է դատական կարգով: 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48" w:author="Liana Kocharyan" w:date="2024-02-09T17:14:00Z"/>
          <w:rFonts w:ascii="GHEA Mariam" w:hAnsi="GHEA Mariam"/>
          <w:sz w:val="24"/>
          <w:szCs w:val="24"/>
          <w:lang w:val="hy-AM"/>
        </w:rPr>
      </w:pPr>
    </w:p>
    <w:p w:rsidR="007D029A" w:rsidRPr="00823ADB" w:rsidRDefault="007D029A" w:rsidP="007D029A">
      <w:pPr>
        <w:spacing w:after="0" w:line="276" w:lineRule="auto"/>
        <w:jc w:val="center"/>
        <w:rPr>
          <w:ins w:id="549" w:author="Liana Kocharyan" w:date="2024-02-09T17:14:00Z"/>
          <w:rFonts w:ascii="GHEA Mariam" w:hAnsi="GHEA Mariam"/>
          <w:b/>
          <w:bCs/>
          <w:sz w:val="24"/>
          <w:szCs w:val="24"/>
          <w:lang w:val="hy-AM"/>
        </w:rPr>
      </w:pPr>
      <w:ins w:id="550" w:author="Liana Kocharyan" w:date="2024-02-09T17:14:00Z">
        <w:r w:rsidRPr="00823ADB">
          <w:rPr>
            <w:rFonts w:ascii="GHEA Mariam" w:hAnsi="GHEA Mariam"/>
            <w:b/>
            <w:bCs/>
            <w:sz w:val="24"/>
            <w:szCs w:val="24"/>
            <w:lang w:val="hy-AM"/>
          </w:rPr>
          <w:t>7. Եզրափակիչ դրույթներ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51" w:author="Liana Kocharyan" w:date="2024-02-09T17:14:00Z"/>
          <w:rFonts w:ascii="GHEA Mariam" w:hAnsi="GHEA Mariam"/>
          <w:sz w:val="24"/>
          <w:szCs w:val="24"/>
          <w:lang w:val="hy-AM"/>
        </w:rPr>
      </w:pPr>
      <w:ins w:id="552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7.1. Սույն պայմանագրում ցանկացած փոփոխություն և լրացում վավերական է, եթե դրանք կատարված են գրավոր և ստորագրված կողմերի լիազոր ներկայացուցիչների կողմից: 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53" w:author="Liana Kocharyan" w:date="2024-02-09T17:14:00Z"/>
          <w:rFonts w:ascii="GHEA Mariam" w:hAnsi="GHEA Mariam"/>
          <w:sz w:val="24"/>
          <w:szCs w:val="24"/>
          <w:lang w:val="hy-AM"/>
        </w:rPr>
      </w:pPr>
      <w:ins w:id="554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7.2. Սույն պայմանագիրը կազմված է հավասարազոր երկուօրինակից: Յուրաքանչյուր կողմին տրվում է մեկ օրինակ: </w:t>
        </w:r>
      </w:ins>
    </w:p>
    <w:p w:rsidR="007D029A" w:rsidRPr="00823ADB" w:rsidRDefault="007D029A" w:rsidP="007D029A">
      <w:pPr>
        <w:spacing w:after="0" w:line="276" w:lineRule="auto"/>
        <w:jc w:val="both"/>
        <w:rPr>
          <w:ins w:id="555" w:author="Liana Kocharyan" w:date="2024-02-09T17:14:00Z"/>
          <w:rFonts w:ascii="GHEA Mariam" w:hAnsi="GHEA Mariam"/>
          <w:sz w:val="24"/>
          <w:szCs w:val="24"/>
          <w:lang w:val="hy-AM"/>
        </w:rPr>
      </w:pPr>
    </w:p>
    <w:p w:rsidR="007D029A" w:rsidRPr="00823ADB" w:rsidRDefault="007D029A" w:rsidP="007D029A">
      <w:pPr>
        <w:spacing w:after="0" w:line="276" w:lineRule="auto"/>
        <w:ind w:left="-90"/>
        <w:jc w:val="center"/>
        <w:rPr>
          <w:ins w:id="556" w:author="Liana Kocharyan" w:date="2024-02-09T17:14:00Z"/>
          <w:rFonts w:ascii="GHEA Mariam" w:hAnsi="GHEA Mariam"/>
          <w:sz w:val="24"/>
          <w:szCs w:val="24"/>
          <w:lang w:val="hy-AM"/>
        </w:rPr>
      </w:pPr>
      <w:ins w:id="557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Պատվիրատու                                                                           Կադաստրի</w:t>
        </w:r>
      </w:ins>
    </w:p>
    <w:p w:rsidR="007D029A" w:rsidRPr="00823ADB" w:rsidRDefault="007D029A" w:rsidP="007D029A">
      <w:pPr>
        <w:spacing w:after="0" w:line="276" w:lineRule="auto"/>
        <w:ind w:left="5760" w:firstLine="720"/>
        <w:jc w:val="center"/>
        <w:rPr>
          <w:ins w:id="558" w:author="Liana Kocharyan" w:date="2024-02-09T17:14:00Z"/>
          <w:rFonts w:ascii="GHEA Mariam" w:hAnsi="GHEA Mariam"/>
          <w:sz w:val="24"/>
          <w:szCs w:val="24"/>
          <w:lang w:val="hy-AM"/>
        </w:rPr>
      </w:pPr>
      <w:ins w:id="559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կոմիտե</w:t>
        </w:r>
      </w:ins>
    </w:p>
    <w:p w:rsidR="007D029A" w:rsidRPr="00823ADB" w:rsidRDefault="007D029A" w:rsidP="007D029A">
      <w:pPr>
        <w:spacing w:after="0" w:line="276" w:lineRule="auto"/>
        <w:jc w:val="center"/>
        <w:rPr>
          <w:ins w:id="560" w:author="Liana Kocharyan" w:date="2024-02-09T17:14:00Z"/>
          <w:rFonts w:ascii="GHEA Mariam" w:hAnsi="GHEA Mariam"/>
          <w:sz w:val="24"/>
          <w:szCs w:val="24"/>
          <w:lang w:val="hy-AM"/>
        </w:rPr>
      </w:pPr>
    </w:p>
    <w:p w:rsidR="007D029A" w:rsidRPr="00823ADB" w:rsidRDefault="007D029A" w:rsidP="007D029A">
      <w:pPr>
        <w:spacing w:after="0" w:line="276" w:lineRule="auto"/>
        <w:jc w:val="center"/>
        <w:rPr>
          <w:ins w:id="561" w:author="Liana Kocharyan" w:date="2024-02-09T17:14:00Z"/>
          <w:rFonts w:ascii="GHEA Mariam" w:hAnsi="GHEA Mariam"/>
          <w:sz w:val="24"/>
          <w:szCs w:val="24"/>
          <w:lang w:val="hy-AM"/>
        </w:rPr>
      </w:pPr>
      <w:ins w:id="562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 xml:space="preserve">——————————                                                        —————————— </w:t>
        </w:r>
      </w:ins>
    </w:p>
    <w:p w:rsidR="007D029A" w:rsidRPr="00823ADB" w:rsidRDefault="007D029A" w:rsidP="007D029A">
      <w:pPr>
        <w:spacing w:after="0" w:line="276" w:lineRule="auto"/>
        <w:jc w:val="center"/>
        <w:rPr>
          <w:ins w:id="563" w:author="Liana Kocharyan" w:date="2024-02-09T17:14:00Z"/>
          <w:rFonts w:ascii="GHEA Mariam" w:hAnsi="GHEA Mariam"/>
          <w:b/>
          <w:bCs/>
          <w:sz w:val="24"/>
          <w:szCs w:val="24"/>
          <w:lang w:val="hy-AM"/>
        </w:rPr>
      </w:pPr>
      <w:ins w:id="564" w:author="Liana Kocharyan" w:date="2024-02-09T17:14:00Z">
        <w:r w:rsidRPr="00823ADB">
          <w:rPr>
            <w:rFonts w:ascii="GHEA Mariam" w:hAnsi="GHEA Mariam"/>
            <w:sz w:val="24"/>
            <w:szCs w:val="24"/>
            <w:lang w:val="hy-AM"/>
          </w:rPr>
          <w:t>(ստորագրություն)                                                                 (ստորագրություն)</w:t>
        </w:r>
      </w:ins>
    </w:p>
    <w:p w:rsidR="004A7AEE" w:rsidRPr="004A7AEE" w:rsidRDefault="004A7AEE" w:rsidP="004A7AEE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proofErr w:type="spellStart"/>
      <w:r w:rsidRPr="004A7AEE">
        <w:rPr>
          <w:rFonts w:ascii="Arial Unicode" w:eastAsia="Times New Roman" w:hAnsi="Arial Unicode" w:cs="Times New Roman"/>
          <w:b/>
          <w:bCs/>
          <w:sz w:val="24"/>
          <w:szCs w:val="24"/>
          <w:u w:val="single"/>
        </w:rPr>
        <w:t>Ձև</w:t>
      </w:r>
      <w:proofErr w:type="spellEnd"/>
      <w:r w:rsidRPr="004A7AEE">
        <w:rPr>
          <w:rFonts w:ascii="Arial Unicode" w:eastAsia="Times New Roman" w:hAnsi="Arial Unicode" w:cs="Times New Roman"/>
          <w:b/>
          <w:bCs/>
          <w:sz w:val="24"/>
          <w:szCs w:val="24"/>
          <w:u w:val="single"/>
        </w:rPr>
        <w:t xml:space="preserve"> N 3</w:t>
      </w:r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sz w:val="24"/>
          <w:szCs w:val="24"/>
        </w:rPr>
      </w:pPr>
      <w:r w:rsidRPr="004A7AEE">
        <w:rPr>
          <w:rFonts w:ascii="Arial Unicode" w:eastAsia="Times New Roman" w:hAnsi="Arial Unicode" w:cs="Times New Roman"/>
          <w:b/>
          <w:bCs/>
          <w:sz w:val="24"/>
          <w:szCs w:val="24"/>
        </w:rPr>
        <w:t>Մ Ա Տ Յ Ա Ն</w:t>
      </w:r>
    </w:p>
    <w:p w:rsidR="004A7AEE" w:rsidRPr="004A7AEE" w:rsidRDefault="004A7AEE" w:rsidP="004A7AEE">
      <w:pPr>
        <w:spacing w:after="0" w:line="240" w:lineRule="auto"/>
        <w:jc w:val="center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sz w:val="24"/>
          <w:szCs w:val="24"/>
        </w:rPr>
      </w:pPr>
      <w:r w:rsidRPr="004A7AEE">
        <w:rPr>
          <w:rFonts w:ascii="Arial Unicode" w:eastAsia="Times New Roman" w:hAnsi="Arial Unicode" w:cs="Times New Roman"/>
          <w:b/>
          <w:bCs/>
          <w:sz w:val="24"/>
          <w:szCs w:val="24"/>
        </w:rPr>
        <w:t xml:space="preserve">ՀԱՅԱՍՏԱՆԻ ՀԱՆՐԱՊԵՏՈՒԹՅԱՆ </w:t>
      </w:r>
      <w:del w:id="565" w:author="Liana Kocharyan" w:date="2024-02-09T17:14:00Z">
        <w:r w:rsidRPr="004A7AEE" w:rsidDel="00C829C6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>ՊԵՏԱԿԱՆ ՔԱՐՏԵԶԱԳՐԱԳԵՈԴԵԶԻԱԿԱՆ ՖՈՆԴԻ ՆՅՈՒԹԵՐԻ ԵՎ ՏՎՅԱԼՆԵՐԻ ՀԱՇՎԱՌՄԱՆ</w:delText>
        </w:r>
      </w:del>
      <w:ins w:id="566" w:author="Liana Kocharyan" w:date="2024-02-09T17:15:00Z">
        <w:r w:rsidR="00C829C6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t xml:space="preserve"> ՏԱՐԱԾԱԿԱՆ ՏՎՅԱԼՆԵՐԻ (ՔԱՐՏԵԶԱԳՐԱԳԵՈԴԵԶԻԱԿԱՆ) ՖՈՆԴԻ ՀԱՇՎԱՌՄԱՆ</w:t>
        </w:r>
      </w:ins>
    </w:p>
    <w:p w:rsidR="004A7AEE" w:rsidRPr="004A7AEE" w:rsidRDefault="004A7AEE" w:rsidP="004A7AEE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40"/>
        <w:gridCol w:w="890"/>
        <w:gridCol w:w="1659"/>
        <w:gridCol w:w="1404"/>
        <w:gridCol w:w="1373"/>
        <w:gridCol w:w="1255"/>
        <w:gridCol w:w="734"/>
        <w:gridCol w:w="1195"/>
        <w:gridCol w:w="822"/>
      </w:tblGrid>
      <w:tr w:rsidR="004A7AEE" w:rsidRPr="004A7AEE" w:rsidTr="004A7AE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NN</w:t>
            </w:r>
          </w:p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ը/կ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-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գրման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համարը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Օբյեկտի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անվա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-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նումը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ծածկա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</w:p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գիրը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նյութի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տեսակը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Նյութի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-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գրության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համարը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</w:t>
            </w:r>
          </w:p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ամսաթիվը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Ծանո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-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թագրու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-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թյուն</w:t>
            </w:r>
            <w:proofErr w:type="spellEnd"/>
          </w:p>
        </w:tc>
      </w:tr>
      <w:tr w:rsidR="004A7AEE" w:rsidRPr="004A7AEE" w:rsidTr="004A7AE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նյութի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տեսակը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կոորդինատային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բնօրինակի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կրիչի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անվանա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-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կազմողական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բնօրինակը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հրատարա-կչական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բնօրինակը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տեղեկա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-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մատյանը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ֆորմուլյար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4A7AEE" w:rsidRPr="004A7AEE" w:rsidTr="004A7A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AEE" w:rsidRPr="004A7AEE" w:rsidRDefault="004A7AEE" w:rsidP="004A7A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Arial Unicode" w:eastAsia="Times New Roman" w:hAnsi="Arial Unicode" w:cs="Times New Roman"/>
                <w:sz w:val="21"/>
                <w:szCs w:val="21"/>
              </w:rPr>
              <w:t>10</w:t>
            </w:r>
          </w:p>
        </w:tc>
      </w:tr>
      <w:tr w:rsidR="004A7AEE" w:rsidRPr="004A7AEE" w:rsidTr="004A7A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A7AEE" w:rsidRPr="004A7AEE" w:rsidTr="004A7A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A7AEE" w:rsidRPr="004A7AEE" w:rsidTr="004A7A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A7AEE" w:rsidRPr="004A7AEE" w:rsidTr="004A7A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A7AEE" w:rsidRPr="004A7AEE" w:rsidTr="004A7A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A7AEE" w:rsidRPr="004A7AEE" w:rsidTr="004A7A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A7AEE" w:rsidRPr="004A7AEE" w:rsidTr="004A7A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A7AEE" w:rsidRPr="004A7AEE" w:rsidTr="004A7A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A7AEE" w:rsidRPr="004A7AEE" w:rsidTr="004A7A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A7AE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</w:tbl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proofErr w:type="spellStart"/>
      <w:r w:rsidRPr="004A7AEE">
        <w:rPr>
          <w:rFonts w:ascii="Arial Unicode" w:eastAsia="Times New Roman" w:hAnsi="Arial Unicode" w:cs="Times New Roman"/>
          <w:b/>
          <w:bCs/>
          <w:sz w:val="24"/>
          <w:szCs w:val="24"/>
          <w:u w:val="single"/>
        </w:rPr>
        <w:t>Ձև</w:t>
      </w:r>
      <w:proofErr w:type="spellEnd"/>
      <w:r w:rsidRPr="004A7AEE">
        <w:rPr>
          <w:rFonts w:ascii="Arial Unicode" w:eastAsia="Times New Roman" w:hAnsi="Arial Unicode" w:cs="Times New Roman"/>
          <w:b/>
          <w:bCs/>
          <w:sz w:val="24"/>
          <w:szCs w:val="24"/>
          <w:u w:val="single"/>
        </w:rPr>
        <w:t xml:space="preserve"> N 4</w:t>
      </w:r>
    </w:p>
    <w:p w:rsidR="004A7AEE" w:rsidRPr="004A7AEE" w:rsidRDefault="004A7AEE" w:rsidP="004A7AEE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sz w:val="24"/>
          <w:szCs w:val="24"/>
        </w:rPr>
      </w:pPr>
      <w:r w:rsidRPr="004A7AEE">
        <w:rPr>
          <w:rFonts w:ascii="Arial Unicode" w:eastAsia="Times New Roman" w:hAnsi="Arial Unicode" w:cs="Times New Roman"/>
          <w:b/>
          <w:bCs/>
          <w:sz w:val="24"/>
          <w:szCs w:val="24"/>
        </w:rPr>
        <w:t>Մ Ա Տ Յ Ա Ն</w:t>
      </w:r>
    </w:p>
    <w:p w:rsidR="004A7AEE" w:rsidRPr="004A7AEE" w:rsidRDefault="004A7AEE" w:rsidP="004A7AEE">
      <w:pPr>
        <w:spacing w:after="0" w:line="240" w:lineRule="auto"/>
        <w:jc w:val="center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p w:rsidR="004A7AEE" w:rsidRPr="004A7AEE" w:rsidRDefault="004A7AEE" w:rsidP="004A7AEE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sz w:val="24"/>
          <w:szCs w:val="24"/>
        </w:rPr>
      </w:pPr>
      <w:r w:rsidRPr="004A7AEE">
        <w:rPr>
          <w:rFonts w:ascii="Arial Unicode" w:eastAsia="Times New Roman" w:hAnsi="Arial Unicode" w:cs="Times New Roman"/>
          <w:b/>
          <w:bCs/>
          <w:sz w:val="24"/>
          <w:szCs w:val="24"/>
        </w:rPr>
        <w:t xml:space="preserve">ՀԱՅԱՍՏԱՆԻ ՀԱՆՐԱՊԵՏՈՒԹՅԱՆ ՊԵՏԱԿԱՆ </w:t>
      </w:r>
      <w:del w:id="567" w:author="Liana Kocharyan" w:date="2024-02-09T17:15:00Z">
        <w:r w:rsidRPr="004A7AEE" w:rsidDel="00467641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delText>ՔԱՐՏԵԶԱԳՐԱԳԵՈԴԵԶԻԱԿԱՆ</w:delText>
        </w:r>
      </w:del>
      <w:ins w:id="568" w:author="Liana Kocharyan" w:date="2024-02-09T17:15:00Z">
        <w:r w:rsidR="00467641">
          <w:rPr>
            <w:rFonts w:ascii="Arial Unicode" w:eastAsia="Times New Roman" w:hAnsi="Arial Unicode" w:cs="Times New Roman"/>
            <w:b/>
            <w:bCs/>
            <w:sz w:val="24"/>
            <w:szCs w:val="24"/>
          </w:rPr>
          <w:t xml:space="preserve"> ՏԱՐԱԾԱԿԱՆ ՏՎՅԱԼՆԵՐԻ (ՔԱՐՏԵԶԱԳՐԱԳԵՈԴԵԶԻԱԿԱՆ)</w:t>
        </w:r>
      </w:ins>
      <w:r w:rsidRPr="004A7AEE">
        <w:rPr>
          <w:rFonts w:ascii="Arial Unicode" w:eastAsia="Times New Roman" w:hAnsi="Arial Unicode" w:cs="Times New Roman"/>
          <w:b/>
          <w:bCs/>
          <w:sz w:val="24"/>
          <w:szCs w:val="24"/>
        </w:rPr>
        <w:t xml:space="preserve"> ՖՈՆԴԻՑ ՏԵՂԵԿԱՏՎՈՒԹՅԱՆ ՏՐԱՄԱԴՐՄԱՆ</w:t>
      </w:r>
    </w:p>
    <w:p w:rsidR="004A7AEE" w:rsidRPr="004A7AEE" w:rsidRDefault="004A7AEE" w:rsidP="004A7AEE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4"/>
          <w:szCs w:val="24"/>
        </w:rPr>
      </w:pPr>
      <w:r w:rsidRPr="004A7AEE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97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"/>
        <w:gridCol w:w="10029"/>
      </w:tblGrid>
      <w:tr w:rsidR="004A7AEE" w:rsidRPr="004A7AEE" w:rsidTr="004A7AE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"/>
              <w:gridCol w:w="840"/>
              <w:gridCol w:w="1298"/>
              <w:gridCol w:w="1294"/>
              <w:gridCol w:w="744"/>
              <w:gridCol w:w="913"/>
              <w:gridCol w:w="851"/>
              <w:gridCol w:w="1327"/>
              <w:gridCol w:w="1394"/>
              <w:gridCol w:w="967"/>
            </w:tblGrid>
            <w:tr w:rsidR="004A7AEE" w:rsidRPr="004A7AEE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NN</w:t>
                  </w:r>
                </w:p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ը/կ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Դիմումի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համարը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Դիմողի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անունը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ազգանունը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(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անվանումը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Դիմողի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վավերա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-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պայմանները</w:t>
                  </w:r>
                  <w:proofErr w:type="spellEnd"/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Նյութի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կամ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տվյալի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տեսակը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Տրամադրման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օրը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ստացողի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ստորա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-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գրությունը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Ծանոթա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-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գրություն</w:t>
                  </w:r>
                  <w:proofErr w:type="spellEnd"/>
                </w:p>
              </w:tc>
            </w:tr>
            <w:tr w:rsidR="004A7AEE" w:rsidRPr="004A7AEE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նյութի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կամ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տվյալի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անվա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-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նումը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չափի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միավորը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քանակը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գույքագրման</w:t>
                  </w:r>
                  <w:proofErr w:type="spellEnd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համարը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4A7AEE" w:rsidRPr="004A7AE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10</w:t>
                  </w:r>
                </w:p>
              </w:tc>
            </w:tr>
            <w:tr w:rsidR="004A7AEE" w:rsidRPr="004A7AE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  <w:tr w:rsidR="004A7AEE" w:rsidRPr="004A7AE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  <w:tr w:rsidR="004A7AEE" w:rsidRPr="004A7AE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  <w:tr w:rsidR="004A7AEE" w:rsidRPr="004A7AE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  <w:tr w:rsidR="004A7AEE" w:rsidRPr="004A7AE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  <w:tr w:rsidR="004A7AEE" w:rsidRPr="004A7AE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  <w:tr w:rsidR="004A7AEE" w:rsidRPr="004A7AE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  <w:tr w:rsidR="004A7AEE" w:rsidRPr="004A7AE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  <w:tr w:rsidR="004A7AEE" w:rsidRPr="004A7AE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7AEE" w:rsidRPr="004A7AEE" w:rsidRDefault="004A7AEE" w:rsidP="004A7AE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4A7AE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4A7AEE" w:rsidRPr="004A7AEE" w:rsidRDefault="004A7AEE" w:rsidP="004A7AE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</w:tbl>
    <w:p w:rsidR="008C5354" w:rsidRDefault="008C5354"/>
    <w:sectPr w:rsidR="008C5354" w:rsidSect="004A7AEE">
      <w:pgSz w:w="12240" w:h="15840"/>
      <w:pgMar w:top="900" w:right="5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ana Kocharyan">
    <w15:presenceInfo w15:providerId="None" w15:userId="Lian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72"/>
    <w:rsid w:val="00183391"/>
    <w:rsid w:val="001D26EC"/>
    <w:rsid w:val="001F042B"/>
    <w:rsid w:val="002A424A"/>
    <w:rsid w:val="002C6B04"/>
    <w:rsid w:val="003C5150"/>
    <w:rsid w:val="0046404A"/>
    <w:rsid w:val="00467641"/>
    <w:rsid w:val="004A7AEE"/>
    <w:rsid w:val="004B46FF"/>
    <w:rsid w:val="005A59B6"/>
    <w:rsid w:val="005B156E"/>
    <w:rsid w:val="006116EE"/>
    <w:rsid w:val="006730AC"/>
    <w:rsid w:val="00702828"/>
    <w:rsid w:val="007D029A"/>
    <w:rsid w:val="007D32BA"/>
    <w:rsid w:val="00846272"/>
    <w:rsid w:val="008C42D4"/>
    <w:rsid w:val="008C5354"/>
    <w:rsid w:val="00AC7A94"/>
    <w:rsid w:val="00B825D5"/>
    <w:rsid w:val="00C2126A"/>
    <w:rsid w:val="00C57104"/>
    <w:rsid w:val="00C668E1"/>
    <w:rsid w:val="00C80688"/>
    <w:rsid w:val="00C829C6"/>
    <w:rsid w:val="00D3599C"/>
    <w:rsid w:val="00E41715"/>
    <w:rsid w:val="00E70299"/>
    <w:rsid w:val="00F2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A25E7"/>
  <w15:chartTrackingRefBased/>
  <w15:docId w15:val="{B2D833D4-0EC6-4D85-B460-FF827E17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7AEE"/>
    <w:rPr>
      <w:b/>
      <w:bCs/>
    </w:rPr>
  </w:style>
  <w:style w:type="character" w:styleId="Emphasis">
    <w:name w:val="Emphasis"/>
    <w:basedOn w:val="DefaultParagraphFont"/>
    <w:uiPriority w:val="20"/>
    <w:qFormat/>
    <w:rsid w:val="004A7AE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3730</Words>
  <Characters>21262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Kocharyan</dc:creator>
  <cp:keywords/>
  <dc:description/>
  <cp:lastModifiedBy>Liana Kocharyan</cp:lastModifiedBy>
  <cp:revision>16</cp:revision>
  <dcterms:created xsi:type="dcterms:W3CDTF">2024-02-09T12:32:00Z</dcterms:created>
  <dcterms:modified xsi:type="dcterms:W3CDTF">2024-02-12T13:02:00Z</dcterms:modified>
</cp:coreProperties>
</file>