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10D" w:rsidRPr="009E310D" w:rsidDel="008634D2" w:rsidRDefault="009E310D" w:rsidP="009E310D">
      <w:pPr>
        <w:shd w:val="clear" w:color="auto" w:fill="FFFFFF"/>
        <w:spacing w:after="0" w:line="240" w:lineRule="auto"/>
        <w:ind w:firstLine="375"/>
        <w:jc w:val="center"/>
        <w:rPr>
          <w:del w:id="0" w:author="Liana Kocharyan" w:date="2023-12-22T16:47:00Z"/>
          <w:rFonts w:ascii="Arial Unicode" w:eastAsia="Times New Roman" w:hAnsi="Arial Unicode" w:cs="Times New Roman"/>
          <w:color w:val="000000"/>
          <w:sz w:val="21"/>
          <w:szCs w:val="21"/>
        </w:rPr>
      </w:pPr>
      <w:del w:id="1" w:author="Liana Kocharyan" w:date="2023-12-22T16:47:00Z">
        <w:r w:rsidRPr="009E310D" w:rsidDel="008634D2">
          <w:rPr>
            <w:rFonts w:ascii="Arial Unicode" w:eastAsia="Times New Roman" w:hAnsi="Arial Unicode" w:cs="Times New Roman"/>
            <w:b/>
            <w:bCs/>
            <w:color w:val="000000"/>
            <w:sz w:val="27"/>
            <w:szCs w:val="27"/>
          </w:rPr>
          <w:delText>ՀԱՅԱՍՏԱՆԻ ՀԱՆՐԱՊԵՏՈՒԹՅԱՆ ԿԱՌԱՎԱՐՈՒԹՅՈՒՆ</w:delText>
        </w:r>
      </w:del>
    </w:p>
    <w:p w:rsidR="009E310D" w:rsidRPr="009E310D" w:rsidDel="008634D2" w:rsidRDefault="009E310D" w:rsidP="009E310D">
      <w:pPr>
        <w:shd w:val="clear" w:color="auto" w:fill="FFFFFF"/>
        <w:spacing w:after="0" w:line="240" w:lineRule="auto"/>
        <w:ind w:firstLine="375"/>
        <w:jc w:val="center"/>
        <w:rPr>
          <w:del w:id="2" w:author="Liana Kocharyan" w:date="2023-12-22T16:47:00Z"/>
          <w:rFonts w:ascii="Arial Unicode" w:eastAsia="Times New Roman" w:hAnsi="Arial Unicode" w:cs="Times New Roman"/>
          <w:color w:val="000000"/>
          <w:sz w:val="21"/>
          <w:szCs w:val="21"/>
        </w:rPr>
      </w:pPr>
      <w:del w:id="3" w:author="Liana Kocharyan" w:date="2023-12-22T16:47:00Z">
        <w:r w:rsidRPr="009E310D" w:rsidDel="008634D2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</w:del>
    </w:p>
    <w:p w:rsidR="009E310D" w:rsidRPr="009E310D" w:rsidDel="008634D2" w:rsidRDefault="009E310D" w:rsidP="009E310D">
      <w:pPr>
        <w:shd w:val="clear" w:color="auto" w:fill="FFFFFF"/>
        <w:spacing w:after="0" w:line="240" w:lineRule="auto"/>
        <w:ind w:firstLine="375"/>
        <w:jc w:val="center"/>
        <w:rPr>
          <w:del w:id="4" w:author="Liana Kocharyan" w:date="2023-12-22T16:47:00Z"/>
          <w:rFonts w:ascii="Arial Unicode" w:eastAsia="Times New Roman" w:hAnsi="Arial Unicode" w:cs="Times New Roman"/>
          <w:color w:val="000000"/>
          <w:sz w:val="21"/>
          <w:szCs w:val="21"/>
        </w:rPr>
      </w:pPr>
      <w:del w:id="5" w:author="Liana Kocharyan" w:date="2023-12-22T16:47:00Z">
        <w:r w:rsidRPr="009E310D" w:rsidDel="008634D2">
          <w:rPr>
            <w:rFonts w:ascii="Arial Unicode" w:eastAsia="Times New Roman" w:hAnsi="Arial Unicode" w:cs="Times New Roman"/>
            <w:b/>
            <w:bCs/>
            <w:color w:val="000000"/>
            <w:sz w:val="36"/>
            <w:szCs w:val="36"/>
          </w:rPr>
          <w:delText>Ո Ր Ո Շ ՈՒ Մ</w:delText>
        </w:r>
      </w:del>
    </w:p>
    <w:p w:rsidR="009E310D" w:rsidRPr="009E310D" w:rsidDel="008634D2" w:rsidRDefault="009E310D" w:rsidP="009E310D">
      <w:pPr>
        <w:shd w:val="clear" w:color="auto" w:fill="FFFFFF"/>
        <w:spacing w:after="0" w:line="240" w:lineRule="auto"/>
        <w:ind w:firstLine="375"/>
        <w:jc w:val="center"/>
        <w:rPr>
          <w:del w:id="6" w:author="Liana Kocharyan" w:date="2023-12-22T16:47:00Z"/>
          <w:rFonts w:ascii="Arial Unicode" w:eastAsia="Times New Roman" w:hAnsi="Arial Unicode" w:cs="Times New Roman"/>
          <w:color w:val="000000"/>
          <w:sz w:val="21"/>
          <w:szCs w:val="21"/>
        </w:rPr>
      </w:pPr>
      <w:del w:id="7" w:author="Liana Kocharyan" w:date="2023-12-22T16:47:00Z">
        <w:r w:rsidRPr="009E310D" w:rsidDel="008634D2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</w:del>
    </w:p>
    <w:p w:rsidR="009E310D" w:rsidRPr="009E310D" w:rsidDel="008634D2" w:rsidRDefault="009E310D" w:rsidP="009E310D">
      <w:pPr>
        <w:shd w:val="clear" w:color="auto" w:fill="FFFFFF"/>
        <w:spacing w:after="0" w:line="240" w:lineRule="auto"/>
        <w:ind w:firstLine="375"/>
        <w:jc w:val="center"/>
        <w:rPr>
          <w:del w:id="8" w:author="Liana Kocharyan" w:date="2023-12-22T16:47:00Z"/>
          <w:rFonts w:ascii="Arial Unicode" w:eastAsia="Times New Roman" w:hAnsi="Arial Unicode" w:cs="Times New Roman"/>
          <w:color w:val="000000"/>
          <w:sz w:val="21"/>
          <w:szCs w:val="21"/>
        </w:rPr>
      </w:pPr>
      <w:del w:id="9" w:author="Liana Kocharyan" w:date="2023-12-22T16:47:00Z">
        <w:r w:rsidRPr="009E310D" w:rsidDel="008634D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16 հունվարի 2014 թվականի N 86-Ն</w:delText>
        </w:r>
      </w:del>
    </w:p>
    <w:p w:rsidR="009E310D" w:rsidRPr="009E310D" w:rsidDel="008634D2" w:rsidRDefault="009E310D" w:rsidP="009E310D">
      <w:pPr>
        <w:shd w:val="clear" w:color="auto" w:fill="FFFFFF"/>
        <w:spacing w:after="0" w:line="240" w:lineRule="auto"/>
        <w:ind w:firstLine="375"/>
        <w:rPr>
          <w:del w:id="10" w:author="Liana Kocharyan" w:date="2023-12-22T16:47:00Z"/>
          <w:rFonts w:ascii="Arial Unicode" w:eastAsia="Times New Roman" w:hAnsi="Arial Unicode" w:cs="Times New Roman"/>
          <w:color w:val="000000"/>
          <w:sz w:val="21"/>
          <w:szCs w:val="21"/>
        </w:rPr>
      </w:pPr>
      <w:del w:id="11" w:author="Liana Kocharyan" w:date="2023-12-22T16:47:00Z">
        <w:r w:rsidRPr="009E310D" w:rsidDel="008634D2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</w:del>
    </w:p>
    <w:p w:rsidR="009E310D" w:rsidRPr="009E310D" w:rsidDel="008634D2" w:rsidRDefault="009E310D" w:rsidP="009E310D">
      <w:pPr>
        <w:shd w:val="clear" w:color="auto" w:fill="FFFFFF"/>
        <w:spacing w:after="0" w:line="240" w:lineRule="auto"/>
        <w:jc w:val="center"/>
        <w:rPr>
          <w:del w:id="12" w:author="Liana Kocharyan" w:date="2023-12-22T16:47:00Z"/>
          <w:rFonts w:ascii="Arial Unicode" w:eastAsia="Times New Roman" w:hAnsi="Arial Unicode" w:cs="Times New Roman"/>
          <w:color w:val="000000"/>
          <w:sz w:val="21"/>
          <w:szCs w:val="21"/>
        </w:rPr>
      </w:pPr>
      <w:del w:id="13" w:author="Liana Kocharyan" w:date="2023-12-22T16:47:00Z">
        <w:r w:rsidRPr="009E310D" w:rsidDel="008634D2">
          <w:rPr>
            <w:rFonts w:ascii="Arial Unicode" w:eastAsia="Times New Roman" w:hAnsi="Arial Unicode" w:cs="Times New Roman"/>
            <w:b/>
            <w:bCs/>
            <w:color w:val="000000"/>
            <w:sz w:val="21"/>
            <w:szCs w:val="21"/>
          </w:rPr>
          <w:delText>ՀԱՅԱՍՏԱՆԻ ՀԱՆՐԱՊԵՏՈՒԹՅԱՆ ՆՈՐ ԱՌԱՋԱՑԱԾ ՏԱՐԱԾԱԿԱՆ ՏՎՅԱԼՆԵՐԻ ՈՒ ՏԵՂԱԳՐԱԿԱՆ ՏԱՐՐԵՐ ՊԱՐՈՒՆԱԿՈՂ ՕԲՅԵԿՏՆԵՐԻ ՎԵՐԱԲԵՐՅԱԼ ՏԵՂԵԿԱՏՎՈՒԹՅՈՒՆ ՏՐԱՄԱԴՐԵԼՈՒ ՄԱՍԻՆ</w:delText>
        </w:r>
      </w:del>
    </w:p>
    <w:p w:rsidR="009E310D" w:rsidRPr="009E310D" w:rsidDel="008634D2" w:rsidRDefault="009E310D" w:rsidP="009E310D">
      <w:pPr>
        <w:shd w:val="clear" w:color="auto" w:fill="FFFFFF"/>
        <w:spacing w:after="0" w:line="240" w:lineRule="auto"/>
        <w:ind w:firstLine="375"/>
        <w:rPr>
          <w:del w:id="14" w:author="Liana Kocharyan" w:date="2023-12-22T16:47:00Z"/>
          <w:rFonts w:ascii="Arial Unicode" w:eastAsia="Times New Roman" w:hAnsi="Arial Unicode" w:cs="Times New Roman"/>
          <w:color w:val="000000"/>
          <w:sz w:val="21"/>
          <w:szCs w:val="21"/>
        </w:rPr>
      </w:pPr>
      <w:del w:id="15" w:author="Liana Kocharyan" w:date="2023-12-22T16:47:00Z">
        <w:r w:rsidRPr="009E310D" w:rsidDel="008634D2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</w:del>
    </w:p>
    <w:p w:rsidR="009E310D" w:rsidRPr="009E310D" w:rsidDel="008634D2" w:rsidRDefault="009E310D" w:rsidP="009E310D">
      <w:pPr>
        <w:shd w:val="clear" w:color="auto" w:fill="FFFFFF"/>
        <w:spacing w:after="0" w:line="240" w:lineRule="auto"/>
        <w:ind w:firstLine="375"/>
        <w:rPr>
          <w:del w:id="16" w:author="Liana Kocharyan" w:date="2023-12-22T16:47:00Z"/>
          <w:rFonts w:ascii="Arial Unicode" w:eastAsia="Times New Roman" w:hAnsi="Arial Unicode" w:cs="Times New Roman"/>
          <w:color w:val="000000"/>
          <w:sz w:val="21"/>
          <w:szCs w:val="21"/>
        </w:rPr>
      </w:pPr>
      <w:del w:id="17" w:author="Liana Kocharyan" w:date="2023-12-22T16:47:00Z">
        <w:r w:rsidRPr="009E310D" w:rsidDel="008634D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Համաձայն «Գեոդեզիայի, քարտեզագրության և տարածական տվյալների ենթակառուցվածքի մասին» Հայաստանի Հանրապետության օրենքի 4-րդ հոդվածի «ա», «է» կետերի, 11-րդ հոդվածի 2-րդ մասի 2-րդ պարբերության պահանջների՝ Հայաստանի Հանրապետության կառավարությունը</w:delText>
        </w:r>
        <w:r w:rsidRPr="009E310D" w:rsidDel="008634D2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  <w:r w:rsidRPr="009E310D" w:rsidDel="008634D2">
          <w:rPr>
            <w:rFonts w:ascii="Arial Unicode" w:eastAsia="Times New Roman" w:hAnsi="Arial Unicode" w:cs="Times New Roman"/>
            <w:b/>
            <w:bCs/>
            <w:i/>
            <w:iCs/>
            <w:color w:val="000000"/>
            <w:sz w:val="21"/>
            <w:szCs w:val="21"/>
          </w:rPr>
          <w:delText>որոշում է.</w:delText>
        </w:r>
      </w:del>
    </w:p>
    <w:p w:rsidR="009E310D" w:rsidRPr="009E310D" w:rsidDel="008634D2" w:rsidRDefault="009E310D" w:rsidP="009E310D">
      <w:pPr>
        <w:shd w:val="clear" w:color="auto" w:fill="FFFFFF"/>
        <w:spacing w:after="0" w:line="240" w:lineRule="auto"/>
        <w:ind w:firstLine="375"/>
        <w:rPr>
          <w:del w:id="18" w:author="Liana Kocharyan" w:date="2023-12-22T16:47:00Z"/>
          <w:rFonts w:ascii="Arial Unicode" w:eastAsia="Times New Roman" w:hAnsi="Arial Unicode" w:cs="Times New Roman"/>
          <w:color w:val="000000"/>
          <w:sz w:val="21"/>
          <w:szCs w:val="21"/>
        </w:rPr>
      </w:pPr>
      <w:del w:id="19" w:author="Liana Kocharyan" w:date="2023-12-22T16:47:00Z">
        <w:r w:rsidRPr="009E310D" w:rsidDel="008634D2">
          <w:rPr>
            <w:rFonts w:ascii="Arial Unicode" w:eastAsia="Times New Roman" w:hAnsi="Arial Unicode" w:cs="Times New Roman"/>
            <w:b/>
            <w:bCs/>
            <w:i/>
            <w:iCs/>
            <w:color w:val="000000"/>
            <w:sz w:val="21"/>
            <w:szCs w:val="21"/>
          </w:rPr>
          <w:delText>(նախաբանը խմբ. 04.08.22 N 1189-Ն)</w:delText>
        </w:r>
      </w:del>
    </w:p>
    <w:p w:rsidR="009E310D" w:rsidRPr="009E310D" w:rsidDel="008634D2" w:rsidRDefault="009E310D" w:rsidP="009E310D">
      <w:pPr>
        <w:shd w:val="clear" w:color="auto" w:fill="FFFFFF"/>
        <w:spacing w:after="0" w:line="240" w:lineRule="auto"/>
        <w:ind w:firstLine="375"/>
        <w:rPr>
          <w:del w:id="20" w:author="Liana Kocharyan" w:date="2023-12-22T16:47:00Z"/>
          <w:rFonts w:ascii="Arial Unicode" w:eastAsia="Times New Roman" w:hAnsi="Arial Unicode" w:cs="Times New Roman"/>
          <w:color w:val="000000"/>
          <w:sz w:val="21"/>
          <w:szCs w:val="21"/>
        </w:rPr>
      </w:pPr>
      <w:del w:id="21" w:author="Liana Kocharyan" w:date="2023-12-22T16:47:00Z">
        <w:r w:rsidRPr="009E310D" w:rsidDel="008634D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1. Սահմանել, որ պետական կառավարման համակարգի մարմինները քարտեզագրագեոդեզիական ֆոնդի արդիականությունն ապահովելու նպատակով մինչև յուրաքանչյուր տարվա նոյեմբերի 1-ը Կադաստրի կոմիտեին տրամադրում են նախորդող տարվա ընթացքում նոր առաջացած տարածական տվյալների և տեղագրական տարրեր պարունակող օբյեկտների վեկտորային (dwg/dxf, dgn, shapefile ֆորմատներով), ռաստրային (tif, img, Geotif, GRID ֆորմատներով) և տվյալների բազա (Exel, Access և այլ ֆորմատներով) տարբերակների վերաբերյալ տեղեկատվություն իրենց համապատասխան հատկանիշային տվյալներով` համաձայն հավելվածի:</w:delText>
        </w:r>
      </w:del>
    </w:p>
    <w:p w:rsidR="009E310D" w:rsidRPr="009E310D" w:rsidDel="008634D2" w:rsidRDefault="009E310D" w:rsidP="009E310D">
      <w:pPr>
        <w:shd w:val="clear" w:color="auto" w:fill="FFFFFF"/>
        <w:spacing w:after="0" w:line="240" w:lineRule="auto"/>
        <w:ind w:firstLine="375"/>
        <w:rPr>
          <w:del w:id="22" w:author="Liana Kocharyan" w:date="2023-12-22T16:47:00Z"/>
          <w:rFonts w:ascii="Arial Unicode" w:eastAsia="Times New Roman" w:hAnsi="Arial Unicode" w:cs="Times New Roman"/>
          <w:color w:val="000000"/>
          <w:sz w:val="21"/>
          <w:szCs w:val="21"/>
        </w:rPr>
      </w:pPr>
      <w:del w:id="23" w:author="Liana Kocharyan" w:date="2023-12-22T16:47:00Z">
        <w:r w:rsidRPr="009E310D" w:rsidDel="008634D2">
          <w:rPr>
            <w:rFonts w:ascii="Arial Unicode" w:eastAsia="Times New Roman" w:hAnsi="Arial Unicode" w:cs="Times New Roman"/>
            <w:b/>
            <w:bCs/>
            <w:i/>
            <w:iCs/>
            <w:color w:val="000000"/>
            <w:sz w:val="21"/>
            <w:szCs w:val="21"/>
          </w:rPr>
          <w:delText>(1-ին կետը խմբ. 16.07.20 N 1196-Ն)</w:delText>
        </w:r>
      </w:del>
    </w:p>
    <w:p w:rsidR="009E310D" w:rsidRPr="009E310D" w:rsidDel="008634D2" w:rsidRDefault="009E310D" w:rsidP="009E310D">
      <w:pPr>
        <w:shd w:val="clear" w:color="auto" w:fill="FFFFFF"/>
        <w:spacing w:after="0" w:line="240" w:lineRule="auto"/>
        <w:ind w:firstLine="375"/>
        <w:rPr>
          <w:del w:id="24" w:author="Liana Kocharyan" w:date="2023-12-22T16:47:00Z"/>
          <w:rFonts w:ascii="Arial Unicode" w:eastAsia="Times New Roman" w:hAnsi="Arial Unicode" w:cs="Times New Roman"/>
          <w:color w:val="000000"/>
          <w:sz w:val="21"/>
          <w:szCs w:val="21"/>
        </w:rPr>
      </w:pPr>
      <w:del w:id="25" w:author="Liana Kocharyan" w:date="2023-12-22T16:47:00Z">
        <w:r w:rsidRPr="009E310D" w:rsidDel="008634D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2. Առաջարկել համայնքների ղեկավարներին մինչև յուրաքանչյուր տարվա նոյեմբերի 1-ը Կադաստրի կոմիտեին տրամադրել սույն որոշման 1-ին կետում նշված տվյալները:</w:delText>
        </w:r>
      </w:del>
    </w:p>
    <w:p w:rsidR="009E310D" w:rsidRPr="009E310D" w:rsidDel="008634D2" w:rsidRDefault="009E310D" w:rsidP="009E310D">
      <w:pPr>
        <w:shd w:val="clear" w:color="auto" w:fill="FFFFFF"/>
        <w:spacing w:after="0" w:line="240" w:lineRule="auto"/>
        <w:ind w:firstLine="375"/>
        <w:rPr>
          <w:del w:id="26" w:author="Liana Kocharyan" w:date="2023-12-22T16:47:00Z"/>
          <w:rFonts w:ascii="Arial Unicode" w:eastAsia="Times New Roman" w:hAnsi="Arial Unicode" w:cs="Times New Roman"/>
          <w:color w:val="000000"/>
          <w:sz w:val="21"/>
          <w:szCs w:val="21"/>
        </w:rPr>
      </w:pPr>
      <w:del w:id="27" w:author="Liana Kocharyan" w:date="2023-12-22T16:47:00Z">
        <w:r w:rsidRPr="009E310D" w:rsidDel="008634D2">
          <w:rPr>
            <w:rFonts w:ascii="Arial Unicode" w:eastAsia="Times New Roman" w:hAnsi="Arial Unicode" w:cs="Times New Roman"/>
            <w:b/>
            <w:bCs/>
            <w:i/>
            <w:iCs/>
            <w:color w:val="000000"/>
            <w:sz w:val="21"/>
            <w:szCs w:val="21"/>
          </w:rPr>
          <w:delText>(2-րդ կետը խմբ. 16.07.20 N 1196-Ն)</w:delText>
        </w:r>
      </w:del>
    </w:p>
    <w:p w:rsidR="009E310D" w:rsidRPr="009E310D" w:rsidDel="008634D2" w:rsidRDefault="009E310D" w:rsidP="009E310D">
      <w:pPr>
        <w:shd w:val="clear" w:color="auto" w:fill="FFFFFF"/>
        <w:spacing w:after="0" w:line="240" w:lineRule="auto"/>
        <w:ind w:firstLine="375"/>
        <w:rPr>
          <w:del w:id="28" w:author="Liana Kocharyan" w:date="2023-12-22T16:47:00Z"/>
          <w:rFonts w:ascii="Arial Unicode" w:eastAsia="Times New Roman" w:hAnsi="Arial Unicode" w:cs="Times New Roman"/>
          <w:color w:val="000000"/>
          <w:sz w:val="21"/>
          <w:szCs w:val="21"/>
        </w:rPr>
      </w:pPr>
      <w:del w:id="29" w:author="Liana Kocharyan" w:date="2023-12-22T16:47:00Z">
        <w:r w:rsidRPr="009E310D" w:rsidDel="008634D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3. Պետական կառավարման համակարգի մարմիններին՝ իրենց վերապահված գործառույթների իրականացման գործընթացում նախատեսվող գեոդեզիական և քարտեզագրական աշխատանքներ պլանավորելիս համապատասխան նախագծերը կարծիքի ներկայացնել Հայաստանի Հանրապետության կառավարության լիազորած պետական կառավարման մարմնին:</w:delText>
        </w:r>
      </w:del>
    </w:p>
    <w:p w:rsidR="009E310D" w:rsidRPr="009E310D" w:rsidDel="008634D2" w:rsidRDefault="009E310D" w:rsidP="009E310D">
      <w:pPr>
        <w:shd w:val="clear" w:color="auto" w:fill="FFFFFF"/>
        <w:spacing w:after="0" w:line="240" w:lineRule="auto"/>
        <w:ind w:firstLine="375"/>
        <w:rPr>
          <w:del w:id="30" w:author="Liana Kocharyan" w:date="2023-12-22T16:47:00Z"/>
          <w:rFonts w:ascii="Arial Unicode" w:eastAsia="Times New Roman" w:hAnsi="Arial Unicode" w:cs="Times New Roman"/>
          <w:color w:val="000000"/>
          <w:sz w:val="21"/>
          <w:szCs w:val="21"/>
        </w:rPr>
      </w:pPr>
      <w:del w:id="31" w:author="Liana Kocharyan" w:date="2023-12-22T16:47:00Z">
        <w:r w:rsidRPr="009E310D" w:rsidDel="008634D2">
          <w:rPr>
            <w:rFonts w:ascii="Arial Unicode" w:eastAsia="Times New Roman" w:hAnsi="Arial Unicode" w:cs="Times New Roman"/>
            <w:b/>
            <w:bCs/>
            <w:i/>
            <w:iCs/>
            <w:color w:val="000000"/>
            <w:sz w:val="21"/>
            <w:szCs w:val="21"/>
          </w:rPr>
          <w:delText>(3-րդ կետը լրաց. 16.07.20 N 1196-Ն)</w:delText>
        </w:r>
      </w:del>
    </w:p>
    <w:p w:rsidR="009E310D" w:rsidRPr="009E310D" w:rsidDel="008634D2" w:rsidRDefault="009E310D" w:rsidP="009E310D">
      <w:pPr>
        <w:shd w:val="clear" w:color="auto" w:fill="FFFFFF"/>
        <w:spacing w:after="0" w:line="240" w:lineRule="auto"/>
        <w:ind w:firstLine="375"/>
        <w:rPr>
          <w:del w:id="32" w:author="Liana Kocharyan" w:date="2023-12-22T16:47:00Z"/>
          <w:rFonts w:ascii="Arial Unicode" w:eastAsia="Times New Roman" w:hAnsi="Arial Unicode" w:cs="Times New Roman"/>
          <w:color w:val="000000"/>
          <w:sz w:val="21"/>
          <w:szCs w:val="21"/>
        </w:rPr>
      </w:pPr>
      <w:del w:id="33" w:author="Liana Kocharyan" w:date="2023-12-22T16:47:00Z">
        <w:r w:rsidRPr="009E310D" w:rsidDel="008634D2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4. Գեոդեզիայի և քարտեզագրության բնագավառում Հայաստանի Հանրապետության պետական քարտեզագրագեոդեզիական ֆոնդի ամբողջական և լիարժեք տեղեկատվական բանկի վարման նպատակով առաջարկել սույն որոշման 1-ին կետում չնշված այլ պետական մարմիններին և հանրային ծառայություններ մատուցող կազմակերպություններին նախագծերի իրականացման արդյունքում ստեղծված հատակագծային (քարտեզագրական) նյութերը տրամադրել Հայաստանի Հանրապետության կառավարության լիազորած պետական կառավարման մարմնին՝ Հայաստանի Հանրապետության պետական քարտեզագրագեոդեզիական ֆոնդում ընդգրկելու նպատակով:</w:delText>
        </w:r>
      </w:del>
    </w:p>
    <w:p w:rsidR="009E310D" w:rsidRPr="009E310D" w:rsidDel="008634D2" w:rsidRDefault="009E310D" w:rsidP="009E310D">
      <w:pPr>
        <w:shd w:val="clear" w:color="auto" w:fill="FFFFFF"/>
        <w:spacing w:after="0" w:line="240" w:lineRule="auto"/>
        <w:ind w:firstLine="375"/>
        <w:rPr>
          <w:del w:id="34" w:author="Liana Kocharyan" w:date="2023-12-22T16:47:00Z"/>
          <w:rFonts w:ascii="Arial Unicode" w:eastAsia="Times New Roman" w:hAnsi="Arial Unicode" w:cs="Times New Roman"/>
          <w:color w:val="000000"/>
          <w:sz w:val="21"/>
          <w:szCs w:val="21"/>
        </w:rPr>
      </w:pPr>
      <w:del w:id="35" w:author="Liana Kocharyan" w:date="2023-12-22T16:47:00Z">
        <w:r w:rsidRPr="009E310D" w:rsidDel="008634D2">
          <w:rPr>
            <w:rFonts w:ascii="Arial Unicode" w:eastAsia="Times New Roman" w:hAnsi="Arial Unicode" w:cs="Times New Roman"/>
            <w:b/>
            <w:bCs/>
            <w:i/>
            <w:iCs/>
            <w:color w:val="000000"/>
            <w:sz w:val="21"/>
            <w:szCs w:val="21"/>
          </w:rPr>
          <w:delText>(4-րդ կետը լրաց. 16.07.20 N 1196-Ն)</w:delText>
        </w:r>
      </w:del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39"/>
      </w:tblGrid>
      <w:tr w:rsidR="009E310D" w:rsidRPr="009E310D" w:rsidDel="008634D2" w:rsidTr="009E310D">
        <w:trPr>
          <w:tblCellSpacing w:w="7" w:type="dxa"/>
          <w:del w:id="36" w:author="Liana Kocharyan" w:date="2023-12-22T16:47:00Z"/>
        </w:trPr>
        <w:tc>
          <w:tcPr>
            <w:tcW w:w="4500" w:type="dxa"/>
            <w:shd w:val="clear" w:color="auto" w:fill="FFFFFF"/>
            <w:vAlign w:val="center"/>
            <w:hideMark/>
          </w:tcPr>
          <w:p w:rsidR="009E310D" w:rsidRPr="009E310D" w:rsidDel="008634D2" w:rsidRDefault="009E310D" w:rsidP="009E310D">
            <w:pPr>
              <w:spacing w:before="100" w:beforeAutospacing="1" w:after="100" w:afterAutospacing="1" w:line="240" w:lineRule="auto"/>
              <w:jc w:val="center"/>
              <w:rPr>
                <w:del w:id="37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38" w:author="Liana Kocharyan" w:date="2023-12-22T16:47:00Z">
              <w:r w:rsidRPr="009E310D" w:rsidDel="008634D2">
                <w:rPr>
                  <w:rFonts w:ascii="Arial Unicode" w:eastAsia="Times New Roman" w:hAnsi="Arial Unicode" w:cs="Times New Roman"/>
                  <w:b/>
                  <w:bCs/>
                  <w:color w:val="000000"/>
                  <w:sz w:val="21"/>
                  <w:szCs w:val="21"/>
                </w:rPr>
                <w:br/>
                <w:delText>Հայաստանի Հանրապետության</w:delText>
              </w:r>
              <w:r w:rsidRPr="009E310D" w:rsidDel="008634D2">
                <w:rPr>
                  <w:rFonts w:ascii="Arial Unicode" w:eastAsia="Times New Roman" w:hAnsi="Arial Unicode" w:cs="Times New Roman"/>
                  <w:b/>
                  <w:bCs/>
                  <w:color w:val="000000"/>
                  <w:sz w:val="21"/>
                  <w:szCs w:val="21"/>
                </w:rPr>
                <w:br/>
                <w:delText>վարչապետ</w:delText>
              </w:r>
            </w:del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9E310D" w:rsidRPr="009E310D" w:rsidDel="008634D2" w:rsidRDefault="009E310D" w:rsidP="009E310D">
            <w:pPr>
              <w:spacing w:after="0" w:line="240" w:lineRule="auto"/>
              <w:jc w:val="right"/>
              <w:rPr>
                <w:del w:id="39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40" w:author="Liana Kocharyan" w:date="2023-12-22T16:47:00Z">
              <w:r w:rsidRPr="009E310D" w:rsidDel="008634D2">
                <w:rPr>
                  <w:rFonts w:ascii="Arial Unicode" w:eastAsia="Times New Roman" w:hAnsi="Arial Unicode" w:cs="Times New Roman"/>
                  <w:b/>
                  <w:bCs/>
                  <w:color w:val="000000"/>
                  <w:sz w:val="21"/>
                  <w:szCs w:val="21"/>
                </w:rPr>
                <w:delText>Տ. Սարգսյան</w:delText>
              </w:r>
            </w:del>
          </w:p>
        </w:tc>
      </w:tr>
      <w:tr w:rsidR="009E310D" w:rsidRPr="009E310D" w:rsidDel="008634D2" w:rsidTr="009E310D">
        <w:trPr>
          <w:tblCellSpacing w:w="7" w:type="dxa"/>
          <w:del w:id="41" w:author="Liana Kocharyan" w:date="2023-12-22T16:47:00Z"/>
        </w:trPr>
        <w:tc>
          <w:tcPr>
            <w:tcW w:w="4500" w:type="dxa"/>
            <w:shd w:val="clear" w:color="auto" w:fill="FFFFFF"/>
            <w:vAlign w:val="center"/>
            <w:hideMark/>
          </w:tcPr>
          <w:p w:rsidR="009E310D" w:rsidRPr="009E310D" w:rsidDel="008634D2" w:rsidRDefault="009E310D" w:rsidP="009E310D">
            <w:pPr>
              <w:spacing w:after="0" w:line="240" w:lineRule="auto"/>
              <w:jc w:val="center"/>
              <w:rPr>
                <w:del w:id="42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43" w:author="Liana Kocharyan" w:date="2023-12-22T16:47:00Z">
              <w:r w:rsidRPr="009E310D" w:rsidDel="008634D2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  <w:p w:rsidR="009E310D" w:rsidRPr="009E310D" w:rsidDel="008634D2" w:rsidRDefault="009E310D" w:rsidP="009E310D">
            <w:pPr>
              <w:spacing w:after="0" w:line="240" w:lineRule="auto"/>
              <w:jc w:val="center"/>
              <w:rPr>
                <w:del w:id="44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45" w:author="Liana Kocharyan" w:date="2023-12-22T16:47:00Z"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2014 թ. փետրվարի 10</w:delText>
              </w:r>
            </w:del>
          </w:p>
          <w:p w:rsidR="009E310D" w:rsidRPr="009E310D" w:rsidDel="008634D2" w:rsidRDefault="009E310D" w:rsidP="009E310D">
            <w:pPr>
              <w:spacing w:after="0" w:line="240" w:lineRule="auto"/>
              <w:jc w:val="center"/>
              <w:rPr>
                <w:del w:id="46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47" w:author="Liana Kocharyan" w:date="2023-12-22T16:47:00Z"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Երևան</w:delText>
              </w:r>
            </w:del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9E310D" w:rsidRPr="009E310D" w:rsidDel="008634D2" w:rsidRDefault="009E310D" w:rsidP="009E310D">
            <w:pPr>
              <w:spacing w:after="0" w:line="240" w:lineRule="auto"/>
              <w:jc w:val="right"/>
              <w:rPr>
                <w:del w:id="48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49" w:author="Liana Kocharyan" w:date="2023-12-22T16:47:00Z">
              <w:r w:rsidRPr="009E310D" w:rsidDel="008634D2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</w:tr>
    </w:tbl>
    <w:p w:rsidR="009E310D" w:rsidRPr="009E310D" w:rsidDel="008634D2" w:rsidRDefault="009E310D" w:rsidP="009E310D">
      <w:pPr>
        <w:shd w:val="clear" w:color="auto" w:fill="FFFFFF"/>
        <w:spacing w:after="0" w:line="240" w:lineRule="auto"/>
        <w:ind w:firstLine="375"/>
        <w:rPr>
          <w:del w:id="50" w:author="Liana Kocharyan" w:date="2023-12-22T16:47:00Z"/>
          <w:rFonts w:ascii="Arial Unicode" w:eastAsia="Times New Roman" w:hAnsi="Arial Unicode" w:cs="Times New Roman"/>
          <w:color w:val="000000"/>
          <w:sz w:val="21"/>
          <w:szCs w:val="21"/>
        </w:rPr>
      </w:pPr>
      <w:del w:id="51" w:author="Liana Kocharyan" w:date="2023-12-22T16:47:00Z">
        <w:r w:rsidRPr="009E310D" w:rsidDel="008634D2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</w:del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9"/>
        <w:gridCol w:w="4521"/>
      </w:tblGrid>
      <w:tr w:rsidR="009E310D" w:rsidRPr="009E310D" w:rsidDel="008634D2" w:rsidTr="009E310D">
        <w:trPr>
          <w:tblCellSpacing w:w="7" w:type="dxa"/>
          <w:del w:id="52" w:author="Liana Kocharyan" w:date="2023-12-22T16:47:00Z"/>
        </w:trPr>
        <w:tc>
          <w:tcPr>
            <w:tcW w:w="0" w:type="auto"/>
            <w:shd w:val="clear" w:color="auto" w:fill="FFFFFF"/>
            <w:vAlign w:val="center"/>
            <w:hideMark/>
          </w:tcPr>
          <w:p w:rsidR="009E310D" w:rsidRPr="009E310D" w:rsidDel="008634D2" w:rsidRDefault="009E310D" w:rsidP="009E310D">
            <w:pPr>
              <w:spacing w:after="0" w:line="240" w:lineRule="auto"/>
              <w:rPr>
                <w:del w:id="53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54" w:author="Liana Kocharyan" w:date="2023-12-22T16:47:00Z">
              <w:r w:rsidRPr="009E310D" w:rsidDel="008634D2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9E310D" w:rsidRPr="009E310D" w:rsidDel="008634D2" w:rsidRDefault="009E310D" w:rsidP="009E310D">
            <w:pPr>
              <w:spacing w:after="0" w:line="240" w:lineRule="auto"/>
              <w:ind w:firstLine="375"/>
              <w:jc w:val="center"/>
              <w:rPr>
                <w:del w:id="55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56" w:author="Liana Kocharyan" w:date="2023-12-22T16:47:00Z">
              <w:r w:rsidRPr="009E310D" w:rsidDel="008634D2">
                <w:rPr>
                  <w:rFonts w:ascii="Arial Unicode" w:eastAsia="Times New Roman" w:hAnsi="Arial Unicode" w:cs="Times New Roman"/>
                  <w:b/>
                  <w:bCs/>
                  <w:color w:val="000000"/>
                  <w:sz w:val="15"/>
                  <w:szCs w:val="15"/>
                </w:rPr>
                <w:delText>Հավելված</w:delText>
              </w:r>
              <w:r w:rsidRPr="009E310D" w:rsidDel="008634D2">
                <w:rPr>
                  <w:rFonts w:ascii="Calibri" w:eastAsia="Times New Roman" w:hAnsi="Calibri" w:cs="Calibri"/>
                  <w:b/>
                  <w:bCs/>
                  <w:color w:val="000000"/>
                  <w:sz w:val="15"/>
                  <w:szCs w:val="15"/>
                </w:rPr>
                <w:delText> </w:delText>
              </w:r>
            </w:del>
          </w:p>
          <w:p w:rsidR="009E310D" w:rsidRPr="009E310D" w:rsidDel="008634D2" w:rsidRDefault="009E310D" w:rsidP="009E310D">
            <w:pPr>
              <w:spacing w:after="0" w:line="240" w:lineRule="auto"/>
              <w:ind w:firstLine="375"/>
              <w:jc w:val="center"/>
              <w:rPr>
                <w:del w:id="57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58" w:author="Liana Kocharyan" w:date="2023-12-22T16:47:00Z">
              <w:r w:rsidRPr="009E310D" w:rsidDel="008634D2">
                <w:rPr>
                  <w:rFonts w:ascii="Arial Unicode" w:eastAsia="Times New Roman" w:hAnsi="Arial Unicode" w:cs="Times New Roman"/>
                  <w:b/>
                  <w:bCs/>
                  <w:color w:val="000000"/>
                  <w:sz w:val="15"/>
                  <w:szCs w:val="15"/>
                </w:rPr>
                <w:delText>ՀՀ կառավարության 2014 թվականի</w:delText>
              </w:r>
            </w:del>
          </w:p>
          <w:p w:rsidR="009E310D" w:rsidRPr="009E310D" w:rsidDel="008634D2" w:rsidRDefault="009E310D" w:rsidP="009E310D">
            <w:pPr>
              <w:spacing w:after="0" w:line="240" w:lineRule="auto"/>
              <w:ind w:firstLine="375"/>
              <w:jc w:val="center"/>
              <w:rPr>
                <w:del w:id="59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60" w:author="Liana Kocharyan" w:date="2023-12-22T16:47:00Z">
              <w:r w:rsidRPr="009E310D" w:rsidDel="008634D2">
                <w:rPr>
                  <w:rFonts w:ascii="Arial Unicode" w:eastAsia="Times New Roman" w:hAnsi="Arial Unicode" w:cs="Times New Roman"/>
                  <w:b/>
                  <w:bCs/>
                  <w:color w:val="000000"/>
                  <w:sz w:val="15"/>
                  <w:szCs w:val="15"/>
                </w:rPr>
                <w:delText>հունվարի 16-ի N 86-Ն որոշման</w:delText>
              </w:r>
            </w:del>
          </w:p>
        </w:tc>
      </w:tr>
    </w:tbl>
    <w:p w:rsidR="009E310D" w:rsidRPr="009E310D" w:rsidDel="008634D2" w:rsidRDefault="009E310D" w:rsidP="009E310D">
      <w:pPr>
        <w:shd w:val="clear" w:color="auto" w:fill="FFFFFF"/>
        <w:spacing w:after="0" w:line="240" w:lineRule="auto"/>
        <w:ind w:firstLine="375"/>
        <w:rPr>
          <w:del w:id="61" w:author="Liana Kocharyan" w:date="2023-12-22T16:47:00Z"/>
          <w:rFonts w:ascii="Arial Unicode" w:eastAsia="Times New Roman" w:hAnsi="Arial Unicode" w:cs="Times New Roman"/>
          <w:color w:val="000000"/>
          <w:sz w:val="21"/>
          <w:szCs w:val="21"/>
        </w:rPr>
      </w:pPr>
      <w:del w:id="62" w:author="Liana Kocharyan" w:date="2023-12-22T16:47:00Z">
        <w:r w:rsidRPr="009E310D" w:rsidDel="008634D2">
          <w:rPr>
            <w:rFonts w:ascii="Calibri" w:eastAsia="Times New Roman" w:hAnsi="Calibri" w:cs="Calibri"/>
            <w:color w:val="000000"/>
            <w:sz w:val="21"/>
            <w:szCs w:val="21"/>
          </w:rPr>
          <w:lastRenderedPageBreak/>
          <w:delText> </w:delText>
        </w:r>
      </w:del>
    </w:p>
    <w:p w:rsidR="009E310D" w:rsidRPr="009E310D" w:rsidDel="008634D2" w:rsidRDefault="009E310D" w:rsidP="009E310D">
      <w:pPr>
        <w:shd w:val="clear" w:color="auto" w:fill="FFFFFF"/>
        <w:spacing w:after="0" w:line="240" w:lineRule="auto"/>
        <w:ind w:firstLine="375"/>
        <w:jc w:val="center"/>
        <w:rPr>
          <w:del w:id="63" w:author="Liana Kocharyan" w:date="2023-12-22T16:47:00Z"/>
          <w:rFonts w:ascii="Arial Unicode" w:eastAsia="Times New Roman" w:hAnsi="Arial Unicode" w:cs="Times New Roman"/>
          <w:color w:val="000000"/>
          <w:sz w:val="21"/>
          <w:szCs w:val="21"/>
        </w:rPr>
      </w:pPr>
      <w:del w:id="64" w:author="Liana Kocharyan" w:date="2023-12-22T16:47:00Z">
        <w:r w:rsidRPr="009E310D" w:rsidDel="008634D2">
          <w:rPr>
            <w:rFonts w:ascii="Arial Unicode" w:eastAsia="Times New Roman" w:hAnsi="Arial Unicode" w:cs="Times New Roman"/>
            <w:b/>
            <w:bCs/>
            <w:color w:val="000000"/>
            <w:sz w:val="21"/>
            <w:szCs w:val="21"/>
          </w:rPr>
          <w:delText>Ց Ա Ն Կ</w:delText>
        </w:r>
      </w:del>
    </w:p>
    <w:p w:rsidR="009E310D" w:rsidRPr="009E310D" w:rsidDel="008634D2" w:rsidRDefault="009E310D" w:rsidP="009E310D">
      <w:pPr>
        <w:shd w:val="clear" w:color="auto" w:fill="FFFFFF"/>
        <w:spacing w:after="0" w:line="240" w:lineRule="auto"/>
        <w:ind w:firstLine="375"/>
        <w:jc w:val="center"/>
        <w:rPr>
          <w:del w:id="65" w:author="Liana Kocharyan" w:date="2023-12-22T16:47:00Z"/>
          <w:rFonts w:ascii="Arial Unicode" w:eastAsia="Times New Roman" w:hAnsi="Arial Unicode" w:cs="Times New Roman"/>
          <w:color w:val="000000"/>
          <w:sz w:val="21"/>
          <w:szCs w:val="21"/>
        </w:rPr>
      </w:pPr>
      <w:del w:id="66" w:author="Liana Kocharyan" w:date="2023-12-22T16:47:00Z">
        <w:r w:rsidRPr="009E310D" w:rsidDel="008634D2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</w:del>
    </w:p>
    <w:p w:rsidR="009E310D" w:rsidRPr="009E310D" w:rsidDel="008634D2" w:rsidRDefault="009E310D" w:rsidP="009E310D">
      <w:pPr>
        <w:shd w:val="clear" w:color="auto" w:fill="FFFFFF"/>
        <w:spacing w:after="0" w:line="240" w:lineRule="auto"/>
        <w:ind w:firstLine="375"/>
        <w:jc w:val="center"/>
        <w:rPr>
          <w:del w:id="67" w:author="Liana Kocharyan" w:date="2023-12-22T16:47:00Z"/>
          <w:rFonts w:ascii="Arial Unicode" w:eastAsia="Times New Roman" w:hAnsi="Arial Unicode" w:cs="Times New Roman"/>
          <w:color w:val="000000"/>
          <w:sz w:val="21"/>
          <w:szCs w:val="21"/>
        </w:rPr>
      </w:pPr>
      <w:del w:id="68" w:author="Liana Kocharyan" w:date="2023-12-22T16:47:00Z">
        <w:r w:rsidRPr="009E310D" w:rsidDel="008634D2">
          <w:rPr>
            <w:rFonts w:ascii="Arial Unicode" w:eastAsia="Times New Roman" w:hAnsi="Arial Unicode" w:cs="Times New Roman"/>
            <w:b/>
            <w:bCs/>
            <w:color w:val="000000"/>
            <w:sz w:val="21"/>
            <w:szCs w:val="21"/>
          </w:rPr>
          <w:delText>ՆՈՐ ԱՌԱՋԱՑԱԾ ՏԱՐԱԾԱԿԱՆ ՏՎՅԱԼՆԵՐ ԵՎ ՏԵՂԱԳՐԱԿԱՆ ՏԱՐՐԵՐ ՊԱՐՈՒՆԱԿՈՂ ՕԲՅԵԿՏՆԵՐԻ</w:delText>
        </w:r>
      </w:del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8"/>
        <w:gridCol w:w="2963"/>
        <w:gridCol w:w="3789"/>
      </w:tblGrid>
      <w:tr w:rsidR="009E310D" w:rsidRPr="009E310D" w:rsidDel="008634D2" w:rsidTr="009E310D">
        <w:trPr>
          <w:tblCellSpacing w:w="0" w:type="dxa"/>
          <w:jc w:val="center"/>
          <w:del w:id="69" w:author="Liana Kocharyan" w:date="2023-12-22T16:47:00Z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310D" w:rsidRPr="009E310D" w:rsidDel="008634D2" w:rsidRDefault="009E310D" w:rsidP="009E310D">
            <w:pPr>
              <w:spacing w:before="100" w:beforeAutospacing="1" w:after="100" w:afterAutospacing="1" w:line="240" w:lineRule="auto"/>
              <w:jc w:val="center"/>
              <w:rPr>
                <w:del w:id="70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71" w:author="Liana Kocharyan" w:date="2023-12-22T16:47:00Z"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Պետական կառավարման</w:delText>
              </w:r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br/>
                <w:delText>մարմնի անվանումը,</w:delText>
              </w:r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br/>
                <w:delText>լիազորված մարմինները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310D" w:rsidRPr="009E310D" w:rsidDel="008634D2" w:rsidRDefault="009E310D" w:rsidP="009E310D">
            <w:pPr>
              <w:spacing w:before="100" w:beforeAutospacing="1" w:after="100" w:afterAutospacing="1" w:line="240" w:lineRule="auto"/>
              <w:jc w:val="center"/>
              <w:rPr>
                <w:del w:id="72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73" w:author="Liana Kocharyan" w:date="2023-12-22T16:47:00Z"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Նոր առաջացած տարածական տվյալի և տեղագրական տարրի անվանումը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310D" w:rsidRPr="009E310D" w:rsidDel="008634D2" w:rsidRDefault="009E310D" w:rsidP="009E310D">
            <w:pPr>
              <w:spacing w:before="100" w:beforeAutospacing="1" w:after="100" w:afterAutospacing="1" w:line="240" w:lineRule="auto"/>
              <w:jc w:val="center"/>
              <w:rPr>
                <w:del w:id="74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75" w:author="Liana Kocharyan" w:date="2023-12-22T16:47:00Z"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Նոր առաջացած տարածական տվյալի, տեղագրական տարրի տեսակը և հատկանիշային տվյալները</w:delText>
              </w:r>
            </w:del>
          </w:p>
        </w:tc>
      </w:tr>
      <w:tr w:rsidR="009E310D" w:rsidRPr="009E310D" w:rsidDel="008634D2" w:rsidTr="009E310D">
        <w:trPr>
          <w:tblCellSpacing w:w="0" w:type="dxa"/>
          <w:jc w:val="center"/>
          <w:del w:id="76" w:author="Liana Kocharyan" w:date="2023-12-22T16:47:00Z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310D" w:rsidRPr="009E310D" w:rsidDel="008634D2" w:rsidRDefault="009E310D" w:rsidP="009E310D">
            <w:pPr>
              <w:spacing w:before="100" w:beforeAutospacing="1" w:after="100" w:afterAutospacing="1" w:line="240" w:lineRule="auto"/>
              <w:jc w:val="center"/>
              <w:rPr>
                <w:del w:id="77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78" w:author="Liana Kocharyan" w:date="2023-12-22T16:47:00Z"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1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310D" w:rsidRPr="009E310D" w:rsidDel="008634D2" w:rsidRDefault="009E310D" w:rsidP="009E310D">
            <w:pPr>
              <w:spacing w:before="100" w:beforeAutospacing="1" w:after="100" w:afterAutospacing="1" w:line="240" w:lineRule="auto"/>
              <w:jc w:val="center"/>
              <w:rPr>
                <w:del w:id="79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80" w:author="Liana Kocharyan" w:date="2023-12-22T16:47:00Z"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2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310D" w:rsidRPr="009E310D" w:rsidDel="008634D2" w:rsidRDefault="009E310D" w:rsidP="009E310D">
            <w:pPr>
              <w:spacing w:before="100" w:beforeAutospacing="1" w:after="100" w:afterAutospacing="1" w:line="240" w:lineRule="auto"/>
              <w:jc w:val="center"/>
              <w:rPr>
                <w:del w:id="81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82" w:author="Liana Kocharyan" w:date="2023-12-22T16:47:00Z"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3</w:delText>
              </w:r>
            </w:del>
          </w:p>
        </w:tc>
      </w:tr>
      <w:tr w:rsidR="009E310D" w:rsidRPr="009E310D" w:rsidDel="008634D2" w:rsidTr="009E310D">
        <w:trPr>
          <w:tblCellSpacing w:w="0" w:type="dxa"/>
          <w:jc w:val="center"/>
          <w:del w:id="83" w:author="Liana Kocharyan" w:date="2023-12-22T16:47:00Z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310D" w:rsidRPr="009E310D" w:rsidDel="008634D2" w:rsidRDefault="009E310D" w:rsidP="009E310D">
            <w:pPr>
              <w:spacing w:before="100" w:beforeAutospacing="1" w:after="100" w:afterAutospacing="1" w:line="240" w:lineRule="auto"/>
              <w:jc w:val="center"/>
              <w:rPr>
                <w:del w:id="84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85" w:author="Liana Kocharyan" w:date="2023-12-22T16:47:00Z"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ՀՀ տարածքային կառավարման և ենթակառուցվածքների նախարարություն</w:delText>
              </w:r>
            </w:del>
          </w:p>
          <w:p w:rsidR="009E310D" w:rsidRPr="009E310D" w:rsidDel="008634D2" w:rsidRDefault="009E310D" w:rsidP="009E310D">
            <w:pPr>
              <w:spacing w:before="100" w:beforeAutospacing="1" w:after="100" w:afterAutospacing="1" w:line="240" w:lineRule="auto"/>
              <w:jc w:val="center"/>
              <w:rPr>
                <w:del w:id="86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87" w:author="Liana Kocharyan" w:date="2023-12-22T16:47:00Z"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ՀՀ շրջակա միջավայրի նախարարություն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310D" w:rsidRPr="009E310D" w:rsidDel="008634D2" w:rsidRDefault="009E310D" w:rsidP="009E310D">
            <w:pPr>
              <w:spacing w:before="100" w:beforeAutospacing="1" w:after="100" w:afterAutospacing="1" w:line="240" w:lineRule="auto"/>
              <w:rPr>
                <w:del w:id="88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89" w:author="Liana Kocharyan" w:date="2023-12-22T16:47:00Z"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1. Վարչական սահմաններ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310D" w:rsidRPr="009E310D" w:rsidDel="008634D2" w:rsidRDefault="009E310D" w:rsidP="009E310D">
            <w:pPr>
              <w:spacing w:before="100" w:beforeAutospacing="1" w:after="100" w:afterAutospacing="1" w:line="240" w:lineRule="auto"/>
              <w:rPr>
                <w:del w:id="90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91" w:author="Liana Kocharyan" w:date="2023-12-22T16:47:00Z"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1) մարզային</w:delText>
              </w:r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br/>
                <w:delText>2) համայնքային</w:delText>
              </w:r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br/>
                <w:delText>3) բնակավայրերի</w:delText>
              </w:r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br/>
                <w:delText>(նախկին համայնքների վարչական սահմանները)</w:delText>
              </w:r>
            </w:del>
          </w:p>
        </w:tc>
      </w:tr>
      <w:tr w:rsidR="009E310D" w:rsidRPr="009E310D" w:rsidDel="008634D2" w:rsidTr="009E310D">
        <w:trPr>
          <w:tblCellSpacing w:w="0" w:type="dxa"/>
          <w:jc w:val="center"/>
          <w:del w:id="92" w:author="Liana Kocharyan" w:date="2023-12-22T16:47:00Z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310D" w:rsidRPr="009E310D" w:rsidDel="008634D2" w:rsidRDefault="009E310D" w:rsidP="009E310D">
            <w:pPr>
              <w:spacing w:after="0" w:line="240" w:lineRule="auto"/>
              <w:rPr>
                <w:del w:id="93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310D" w:rsidRPr="009E310D" w:rsidDel="008634D2" w:rsidRDefault="009E310D" w:rsidP="009E310D">
            <w:pPr>
              <w:spacing w:before="100" w:beforeAutospacing="1" w:after="100" w:afterAutospacing="1" w:line="240" w:lineRule="auto"/>
              <w:rPr>
                <w:del w:id="94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95" w:author="Liana Kocharyan" w:date="2023-12-22T16:47:00Z"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2. Ջրագրություն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310D" w:rsidRPr="009E310D" w:rsidDel="008634D2" w:rsidRDefault="009E310D" w:rsidP="009E310D">
            <w:pPr>
              <w:spacing w:before="100" w:beforeAutospacing="1" w:after="100" w:afterAutospacing="1" w:line="240" w:lineRule="auto"/>
              <w:rPr>
                <w:del w:id="96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97" w:author="Liana Kocharyan" w:date="2023-12-22T16:47:00Z"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1) ջրամբարներ</w:delText>
              </w:r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br/>
                <w:delText>2) ջրանցքներ</w:delText>
              </w:r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br/>
                <w:delText>3) հիդրոէլեկտրակայաններ</w:delText>
              </w:r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br/>
                <w:delText>4) ջրագծեր</w:delText>
              </w:r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br/>
                <w:delText>6) ջրաղբյուրներ, կառուցապատ աղբյուրներ, շատրվաններ և ցայտաղբյուրներ</w:delText>
              </w:r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br/>
                <w:delText>7) կապտաժներ, պոմպակայաններ</w:delText>
              </w:r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br/>
                <w:delText>8) խմելու ջրի մաքրման կայաններ</w:delText>
              </w:r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br/>
                <w:delText>9) կեղտաջրերի մաքրման կայաններ,</w:delText>
              </w:r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br/>
                <w:delText>10) ջրհորներ, խորքային հորեր</w:delText>
              </w:r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br/>
                <w:delText>11) թունելներ</w:delText>
              </w:r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br/>
                <w:delText>12) լճեր</w:delText>
              </w:r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br/>
                <w:delText>13) գետեր</w:delText>
              </w:r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br/>
                <w:delText>14) լեռները</w:delText>
              </w:r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br/>
                <w:delText>15) դաշտավայրերը</w:delText>
              </w:r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br/>
                <w:delText>16) բարձրավանդակները</w:delText>
              </w:r>
            </w:del>
          </w:p>
        </w:tc>
      </w:tr>
      <w:tr w:rsidR="009E310D" w:rsidRPr="009E310D" w:rsidDel="008634D2" w:rsidTr="009E310D">
        <w:trPr>
          <w:tblCellSpacing w:w="0" w:type="dxa"/>
          <w:jc w:val="center"/>
          <w:del w:id="98" w:author="Liana Kocharyan" w:date="2023-12-22T16:47:00Z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310D" w:rsidRPr="009E310D" w:rsidDel="008634D2" w:rsidRDefault="009E310D" w:rsidP="009E310D">
            <w:pPr>
              <w:spacing w:before="100" w:beforeAutospacing="1" w:after="100" w:afterAutospacing="1" w:line="240" w:lineRule="auto"/>
              <w:jc w:val="center"/>
              <w:rPr>
                <w:del w:id="99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100" w:author="Liana Kocharyan" w:date="2023-12-22T16:47:00Z"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ՀՀ տարածքային կառավարման և ենթակառուցվածքների նախարարություն,</w:delText>
              </w:r>
            </w:del>
          </w:p>
          <w:p w:rsidR="009E310D" w:rsidRPr="009E310D" w:rsidDel="008634D2" w:rsidRDefault="009E310D" w:rsidP="009E310D">
            <w:pPr>
              <w:spacing w:before="100" w:beforeAutospacing="1" w:after="100" w:afterAutospacing="1" w:line="240" w:lineRule="auto"/>
              <w:jc w:val="center"/>
              <w:rPr>
                <w:del w:id="101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102" w:author="Liana Kocharyan" w:date="2023-12-22T16:47:00Z"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ՀՀ բարձր տեխնոլոգիական արդյունաբերության նախարարություն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310D" w:rsidRPr="009E310D" w:rsidDel="008634D2" w:rsidRDefault="009E310D" w:rsidP="009E310D">
            <w:pPr>
              <w:spacing w:before="100" w:beforeAutospacing="1" w:after="100" w:afterAutospacing="1" w:line="240" w:lineRule="auto"/>
              <w:rPr>
                <w:del w:id="103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104" w:author="Liana Kocharyan" w:date="2023-12-22T16:47:00Z"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3. Երկաթգծերի ենթակառուցվածք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310D" w:rsidRPr="009E310D" w:rsidDel="008634D2" w:rsidRDefault="009E310D" w:rsidP="009E310D">
            <w:pPr>
              <w:spacing w:before="100" w:beforeAutospacing="1" w:after="100" w:afterAutospacing="1" w:line="240" w:lineRule="auto"/>
              <w:rPr>
                <w:del w:id="105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106" w:author="Liana Kocharyan" w:date="2023-12-22T16:47:00Z"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) երկաթգծեր</w:delText>
              </w:r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br/>
                <w:delText>2) կայարաններ և կայաններ</w:delText>
              </w:r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br/>
                <w:delText>3) թունելներ</w:delText>
              </w:r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br/>
                <w:delText>4) կամուրջներ</w:delText>
              </w:r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br/>
                <w:delText>5) մետրոպոլիտեն</w:delText>
              </w:r>
            </w:del>
          </w:p>
        </w:tc>
      </w:tr>
      <w:tr w:rsidR="009E310D" w:rsidRPr="009E310D" w:rsidDel="008634D2" w:rsidTr="009E310D">
        <w:trPr>
          <w:tblCellSpacing w:w="0" w:type="dxa"/>
          <w:jc w:val="center"/>
          <w:del w:id="107" w:author="Liana Kocharyan" w:date="2023-12-22T16:47:00Z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310D" w:rsidRPr="009E310D" w:rsidDel="008634D2" w:rsidRDefault="009E310D" w:rsidP="009E310D">
            <w:pPr>
              <w:spacing w:after="0" w:line="240" w:lineRule="auto"/>
              <w:rPr>
                <w:del w:id="108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310D" w:rsidRPr="009E310D" w:rsidDel="008634D2" w:rsidRDefault="009E310D" w:rsidP="009E310D">
            <w:pPr>
              <w:spacing w:before="100" w:beforeAutospacing="1" w:after="100" w:afterAutospacing="1" w:line="240" w:lineRule="auto"/>
              <w:rPr>
                <w:del w:id="109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110" w:author="Liana Kocharyan" w:date="2023-12-22T16:47:00Z"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4. Ավտոճանապարհների ենթակառուցվածք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310D" w:rsidRPr="009E310D" w:rsidDel="008634D2" w:rsidRDefault="009E310D" w:rsidP="009E310D">
            <w:pPr>
              <w:spacing w:before="100" w:beforeAutospacing="1" w:after="100" w:afterAutospacing="1" w:line="240" w:lineRule="auto"/>
              <w:rPr>
                <w:del w:id="111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112" w:author="Liana Kocharyan" w:date="2023-12-22T16:47:00Z"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1) ավտոճանապարհներ (տարբեր կարգի)</w:delText>
              </w:r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br/>
                <w:delText>2) կառուցվող ճանապարհներ</w:delText>
              </w:r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br/>
                <w:delText>3) էստակադներ</w:delText>
              </w:r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br/>
                <w:delText>4) կամուրջներ</w:delText>
              </w:r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br/>
                <w:delText>5) ավտոկայաններ</w:delText>
              </w:r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br/>
                <w:delText>6) ավտոմայրուղիներ, խճուղիներ, գրունտային ճանապարհներ</w:delText>
              </w:r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br/>
                <w:delText>7) կապի գծեր (մալուխներ)</w:delText>
              </w:r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br/>
                <w:delText>8) թունելներ</w:delText>
              </w:r>
            </w:del>
          </w:p>
        </w:tc>
      </w:tr>
      <w:tr w:rsidR="009E310D" w:rsidRPr="009E310D" w:rsidDel="008634D2" w:rsidTr="009E310D">
        <w:trPr>
          <w:tblCellSpacing w:w="0" w:type="dxa"/>
          <w:jc w:val="center"/>
          <w:del w:id="113" w:author="Liana Kocharyan" w:date="2023-12-22T16:47:00Z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310D" w:rsidRPr="009E310D" w:rsidDel="008634D2" w:rsidRDefault="009E310D" w:rsidP="009E310D">
            <w:pPr>
              <w:spacing w:after="0" w:line="240" w:lineRule="auto"/>
              <w:rPr>
                <w:del w:id="114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310D" w:rsidRPr="009E310D" w:rsidDel="008634D2" w:rsidRDefault="009E310D" w:rsidP="009E310D">
            <w:pPr>
              <w:spacing w:before="100" w:beforeAutospacing="1" w:after="100" w:afterAutospacing="1" w:line="240" w:lineRule="auto"/>
              <w:rPr>
                <w:del w:id="115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116" w:author="Liana Kocharyan" w:date="2023-12-22T16:47:00Z"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5. Հեռուստա- և ռադիոաշտարակներ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310D" w:rsidRPr="009E310D" w:rsidDel="008634D2" w:rsidRDefault="009E310D" w:rsidP="009E310D">
            <w:pPr>
              <w:spacing w:after="0" w:line="240" w:lineRule="auto"/>
              <w:rPr>
                <w:del w:id="117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118" w:author="Liana Kocharyan" w:date="2023-12-22T16:47:00Z">
              <w:r w:rsidRPr="009E310D" w:rsidDel="008634D2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</w:tr>
      <w:tr w:rsidR="009E310D" w:rsidRPr="009E310D" w:rsidDel="008634D2" w:rsidTr="009E310D">
        <w:trPr>
          <w:tblCellSpacing w:w="0" w:type="dxa"/>
          <w:jc w:val="center"/>
          <w:del w:id="119" w:author="Liana Kocharyan" w:date="2023-12-22T16:47:00Z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310D" w:rsidRPr="009E310D" w:rsidDel="008634D2" w:rsidRDefault="009E310D" w:rsidP="009E310D">
            <w:pPr>
              <w:spacing w:before="100" w:beforeAutospacing="1" w:after="100" w:afterAutospacing="1" w:line="240" w:lineRule="auto"/>
              <w:jc w:val="center"/>
              <w:rPr>
                <w:del w:id="120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121" w:author="Liana Kocharyan" w:date="2023-12-22T16:47:00Z"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 xml:space="preserve">ՀՀ տարածքային կառավարման և </w:delText>
              </w:r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lastRenderedPageBreak/>
                <w:delText>ենթակառուցվածքների նախարարություն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310D" w:rsidRPr="009E310D" w:rsidDel="008634D2" w:rsidRDefault="009E310D" w:rsidP="009E310D">
            <w:pPr>
              <w:spacing w:before="100" w:beforeAutospacing="1" w:after="100" w:afterAutospacing="1" w:line="240" w:lineRule="auto"/>
              <w:rPr>
                <w:del w:id="122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123" w:author="Liana Kocharyan" w:date="2023-12-22T16:47:00Z"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lastRenderedPageBreak/>
                <w:delText>6. Գազատարներ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310D" w:rsidRPr="009E310D" w:rsidDel="008634D2" w:rsidRDefault="009E310D" w:rsidP="009E310D">
            <w:pPr>
              <w:spacing w:after="0" w:line="240" w:lineRule="auto"/>
              <w:rPr>
                <w:del w:id="124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125" w:author="Liana Kocharyan" w:date="2023-12-22T16:47:00Z">
              <w:r w:rsidRPr="009E310D" w:rsidDel="008634D2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</w:tr>
      <w:tr w:rsidR="009E310D" w:rsidRPr="009E310D" w:rsidDel="008634D2" w:rsidTr="009E310D">
        <w:trPr>
          <w:tblCellSpacing w:w="0" w:type="dxa"/>
          <w:jc w:val="center"/>
          <w:del w:id="126" w:author="Liana Kocharyan" w:date="2023-12-22T16:47:00Z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310D" w:rsidRPr="009E310D" w:rsidDel="008634D2" w:rsidRDefault="009E310D" w:rsidP="009E310D">
            <w:pPr>
              <w:spacing w:after="0" w:line="240" w:lineRule="auto"/>
              <w:rPr>
                <w:del w:id="127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310D" w:rsidRPr="009E310D" w:rsidDel="008634D2" w:rsidRDefault="009E310D" w:rsidP="009E310D">
            <w:pPr>
              <w:spacing w:before="100" w:beforeAutospacing="1" w:after="100" w:afterAutospacing="1" w:line="240" w:lineRule="auto"/>
              <w:rPr>
                <w:del w:id="128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129" w:author="Liana Kocharyan" w:date="2023-12-22T16:47:00Z"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7. Էլեկտրագծեր, ենթակայաններ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310D" w:rsidRPr="009E310D" w:rsidDel="008634D2" w:rsidRDefault="009E310D" w:rsidP="009E310D">
            <w:pPr>
              <w:spacing w:after="0" w:line="240" w:lineRule="auto"/>
              <w:rPr>
                <w:del w:id="130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131" w:author="Liana Kocharyan" w:date="2023-12-22T16:47:00Z">
              <w:r w:rsidRPr="009E310D" w:rsidDel="008634D2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</w:tr>
      <w:tr w:rsidR="009E310D" w:rsidRPr="009E310D" w:rsidDel="008634D2" w:rsidTr="009E310D">
        <w:trPr>
          <w:tblCellSpacing w:w="0" w:type="dxa"/>
          <w:jc w:val="center"/>
          <w:del w:id="132" w:author="Liana Kocharyan" w:date="2023-12-22T16:47:00Z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310D" w:rsidRPr="009E310D" w:rsidDel="008634D2" w:rsidRDefault="009E310D" w:rsidP="009E310D">
            <w:pPr>
              <w:spacing w:after="0" w:line="240" w:lineRule="auto"/>
              <w:rPr>
                <w:del w:id="133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310D" w:rsidRPr="009E310D" w:rsidDel="008634D2" w:rsidRDefault="009E310D" w:rsidP="009E310D">
            <w:pPr>
              <w:spacing w:before="100" w:beforeAutospacing="1" w:after="100" w:afterAutospacing="1" w:line="240" w:lineRule="auto"/>
              <w:rPr>
                <w:del w:id="134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135" w:author="Liana Kocharyan" w:date="2023-12-22T16:47:00Z"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8. Ընդերքի տեղամասեր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310D" w:rsidRPr="009E310D" w:rsidDel="008634D2" w:rsidRDefault="009E310D" w:rsidP="009E310D">
            <w:pPr>
              <w:spacing w:before="100" w:beforeAutospacing="1" w:after="100" w:afterAutospacing="1" w:line="240" w:lineRule="auto"/>
              <w:rPr>
                <w:del w:id="136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137" w:author="Liana Kocharyan" w:date="2023-12-22T16:47:00Z"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1) հանքավայրեր</w:delText>
              </w:r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br/>
                <w:delText>2) ուսումնասիրվող տարածքներ</w:delText>
              </w:r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br/>
                <w:delText>3) հետախուզահորեր և հանքահորեր</w:delText>
              </w:r>
            </w:del>
          </w:p>
        </w:tc>
      </w:tr>
      <w:tr w:rsidR="009E310D" w:rsidRPr="009E310D" w:rsidDel="008634D2" w:rsidTr="009E310D">
        <w:trPr>
          <w:tblCellSpacing w:w="0" w:type="dxa"/>
          <w:jc w:val="center"/>
          <w:del w:id="138" w:author="Liana Kocharyan" w:date="2023-12-22T16:47:00Z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310D" w:rsidRPr="009E310D" w:rsidDel="008634D2" w:rsidRDefault="009E310D" w:rsidP="009E310D">
            <w:pPr>
              <w:spacing w:after="0" w:line="240" w:lineRule="auto"/>
              <w:rPr>
                <w:del w:id="139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310D" w:rsidRPr="009E310D" w:rsidDel="008634D2" w:rsidRDefault="009E310D" w:rsidP="009E310D">
            <w:pPr>
              <w:spacing w:before="100" w:beforeAutospacing="1" w:after="100" w:afterAutospacing="1" w:line="240" w:lineRule="auto"/>
              <w:rPr>
                <w:del w:id="140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141" w:author="Liana Kocharyan" w:date="2023-12-22T16:47:00Z"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9. Ատոմա- և ջերմակայաններ, այլընտրանքային էլեկտրական կայաններ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310D" w:rsidRPr="009E310D" w:rsidDel="008634D2" w:rsidRDefault="009E310D" w:rsidP="009E310D">
            <w:pPr>
              <w:spacing w:after="0" w:line="240" w:lineRule="auto"/>
              <w:rPr>
                <w:del w:id="142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143" w:author="Liana Kocharyan" w:date="2023-12-22T16:47:00Z">
              <w:r w:rsidRPr="009E310D" w:rsidDel="008634D2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</w:tr>
      <w:tr w:rsidR="009E310D" w:rsidRPr="009E310D" w:rsidDel="008634D2" w:rsidTr="009E310D">
        <w:trPr>
          <w:tblCellSpacing w:w="0" w:type="dxa"/>
          <w:jc w:val="center"/>
          <w:del w:id="144" w:author="Liana Kocharyan" w:date="2023-12-22T16:47:00Z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310D" w:rsidRPr="009E310D" w:rsidDel="008634D2" w:rsidRDefault="009E310D" w:rsidP="009E310D">
            <w:pPr>
              <w:spacing w:before="100" w:beforeAutospacing="1" w:after="100" w:afterAutospacing="1" w:line="240" w:lineRule="auto"/>
              <w:jc w:val="center"/>
              <w:rPr>
                <w:del w:id="145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146" w:author="Liana Kocharyan" w:date="2023-12-22T16:47:00Z"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ՀՀ էկոնոմիկայի նախարարություն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310D" w:rsidRPr="009E310D" w:rsidDel="008634D2" w:rsidRDefault="009E310D" w:rsidP="009E310D">
            <w:pPr>
              <w:spacing w:before="100" w:beforeAutospacing="1" w:after="100" w:afterAutospacing="1" w:line="240" w:lineRule="auto"/>
              <w:rPr>
                <w:del w:id="147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148" w:author="Liana Kocharyan" w:date="2023-12-22T16:47:00Z"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10. Գյուղատնտեսություն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310D" w:rsidRPr="009E310D" w:rsidDel="008634D2" w:rsidRDefault="009E310D" w:rsidP="009E310D">
            <w:pPr>
              <w:spacing w:before="100" w:beforeAutospacing="1" w:after="100" w:afterAutospacing="1" w:line="240" w:lineRule="auto"/>
              <w:rPr>
                <w:del w:id="149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150" w:author="Liana Kocharyan" w:date="2023-12-22T16:47:00Z"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1) գյուղատնտեսական նշանակության հողատեսքեր</w:delText>
              </w:r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br/>
                <w:delText>2) անասնապահական ֆերմաներ</w:delText>
              </w:r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br/>
                <w:delText>3) անջրդի և ջրովի հողատեսքեր</w:delText>
              </w:r>
            </w:del>
          </w:p>
        </w:tc>
      </w:tr>
      <w:tr w:rsidR="009E310D" w:rsidRPr="009E310D" w:rsidDel="008634D2" w:rsidTr="009E310D">
        <w:trPr>
          <w:tblCellSpacing w:w="0" w:type="dxa"/>
          <w:jc w:val="center"/>
          <w:del w:id="151" w:author="Liana Kocharyan" w:date="2023-12-22T16:47:00Z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310D" w:rsidRPr="009E310D" w:rsidDel="008634D2" w:rsidRDefault="009E310D" w:rsidP="009E310D">
            <w:pPr>
              <w:spacing w:before="100" w:beforeAutospacing="1" w:after="100" w:afterAutospacing="1" w:line="240" w:lineRule="auto"/>
              <w:jc w:val="center"/>
              <w:rPr>
                <w:del w:id="152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153" w:author="Liana Kocharyan" w:date="2023-12-22T16:47:00Z"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ՀՀ շրջակա միջավայրի նախարարություն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310D" w:rsidRPr="009E310D" w:rsidDel="008634D2" w:rsidRDefault="009E310D" w:rsidP="009E310D">
            <w:pPr>
              <w:spacing w:before="100" w:beforeAutospacing="1" w:after="100" w:afterAutospacing="1" w:line="240" w:lineRule="auto"/>
              <w:rPr>
                <w:del w:id="154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155" w:author="Liana Kocharyan" w:date="2023-12-22T16:47:00Z"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11. Բնություն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310D" w:rsidRPr="009E310D" w:rsidDel="008634D2" w:rsidRDefault="009E310D" w:rsidP="009E310D">
            <w:pPr>
              <w:spacing w:before="100" w:beforeAutospacing="1" w:after="100" w:afterAutospacing="1" w:line="240" w:lineRule="auto"/>
              <w:rPr>
                <w:del w:id="156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157" w:author="Liana Kocharyan" w:date="2023-12-22T16:47:00Z"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1) բնության հատուկ պահպանվող տարածքներ (արգելոցներ, արգելավայրեր, ազգային պարկեր, բնության հուշարձաններ)</w:delText>
              </w:r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br/>
                <w:delText>2) անտառային տարածքներ</w:delText>
              </w:r>
            </w:del>
          </w:p>
        </w:tc>
      </w:tr>
      <w:tr w:rsidR="009E310D" w:rsidRPr="009E310D" w:rsidDel="008634D2" w:rsidTr="009E310D">
        <w:trPr>
          <w:tblCellSpacing w:w="0" w:type="dxa"/>
          <w:jc w:val="center"/>
          <w:del w:id="158" w:author="Liana Kocharyan" w:date="2023-12-22T16:47:00Z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310D" w:rsidRPr="009E310D" w:rsidDel="008634D2" w:rsidRDefault="009E310D" w:rsidP="009E310D">
            <w:pPr>
              <w:spacing w:after="0" w:line="240" w:lineRule="auto"/>
              <w:rPr>
                <w:del w:id="159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310D" w:rsidRPr="009E310D" w:rsidDel="008634D2" w:rsidRDefault="009E310D" w:rsidP="009E310D">
            <w:pPr>
              <w:spacing w:after="0" w:line="240" w:lineRule="auto"/>
              <w:rPr>
                <w:del w:id="160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161" w:author="Liana Kocharyan" w:date="2023-12-22T16:47:00Z"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12. Օդերևութաբանական կայաններ</w:delText>
              </w:r>
            </w:del>
          </w:p>
          <w:p w:rsidR="009E310D" w:rsidRPr="009E310D" w:rsidDel="008634D2" w:rsidRDefault="009E310D" w:rsidP="009E310D">
            <w:pPr>
              <w:spacing w:after="0" w:line="240" w:lineRule="auto"/>
              <w:rPr>
                <w:del w:id="162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163" w:author="Liana Kocharyan" w:date="2023-12-22T16:47:00Z">
              <w:r w:rsidRPr="009E310D" w:rsidDel="008634D2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  <w:p w:rsidR="009E310D" w:rsidRPr="009E310D" w:rsidDel="008634D2" w:rsidRDefault="009E310D" w:rsidP="009E310D">
            <w:pPr>
              <w:spacing w:after="0" w:line="240" w:lineRule="auto"/>
              <w:rPr>
                <w:del w:id="164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165" w:author="Liana Kocharyan" w:date="2023-12-22T16:47:00Z"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14. Ջրաչափական դիտակետեր</w:delText>
              </w:r>
            </w:del>
          </w:p>
          <w:p w:rsidR="009E310D" w:rsidRPr="009E310D" w:rsidDel="008634D2" w:rsidRDefault="009E310D" w:rsidP="009E310D">
            <w:pPr>
              <w:spacing w:after="0" w:line="240" w:lineRule="auto"/>
              <w:rPr>
                <w:del w:id="166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167" w:author="Liana Kocharyan" w:date="2023-12-22T16:47:00Z">
              <w:r w:rsidRPr="009E310D" w:rsidDel="008634D2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  <w:p w:rsidR="009E310D" w:rsidRPr="009E310D" w:rsidDel="008634D2" w:rsidRDefault="009E310D" w:rsidP="009E310D">
            <w:pPr>
              <w:spacing w:after="0" w:line="240" w:lineRule="auto"/>
              <w:rPr>
                <w:del w:id="168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169" w:author="Liana Kocharyan" w:date="2023-12-22T16:47:00Z"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13. Շրջակա միջավայրի մոնիթորինգի կայաններ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310D" w:rsidRPr="009E310D" w:rsidDel="008634D2" w:rsidRDefault="009E310D" w:rsidP="009E310D">
            <w:pPr>
              <w:spacing w:after="0" w:line="240" w:lineRule="auto"/>
              <w:rPr>
                <w:del w:id="170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171" w:author="Liana Kocharyan" w:date="2023-12-22T16:47:00Z">
              <w:r w:rsidRPr="009E310D" w:rsidDel="008634D2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</w:tr>
      <w:tr w:rsidR="009E310D" w:rsidRPr="009E310D" w:rsidDel="008634D2" w:rsidTr="009E310D">
        <w:trPr>
          <w:tblCellSpacing w:w="0" w:type="dxa"/>
          <w:jc w:val="center"/>
          <w:del w:id="172" w:author="Liana Kocharyan" w:date="2023-12-22T16:47:00Z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310D" w:rsidRPr="009E310D" w:rsidDel="008634D2" w:rsidRDefault="009E310D" w:rsidP="009E310D">
            <w:pPr>
              <w:spacing w:before="100" w:beforeAutospacing="1" w:after="100" w:afterAutospacing="1" w:line="240" w:lineRule="auto"/>
              <w:jc w:val="center"/>
              <w:rPr>
                <w:del w:id="173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174" w:author="Liana Kocharyan" w:date="2023-12-22T16:47:00Z"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ՀՀ քաղաքացիական ավիացիայի կոմիտե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310D" w:rsidRPr="009E310D" w:rsidDel="008634D2" w:rsidRDefault="009E310D" w:rsidP="009E310D">
            <w:pPr>
              <w:spacing w:before="100" w:beforeAutospacing="1" w:after="100" w:afterAutospacing="1" w:line="240" w:lineRule="auto"/>
              <w:ind w:firstLine="34"/>
              <w:rPr>
                <w:del w:id="175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176" w:author="Liana Kocharyan" w:date="2023-12-22T16:47:00Z"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13. Օդանավակայաններ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310D" w:rsidRPr="009E310D" w:rsidDel="008634D2" w:rsidRDefault="009E310D" w:rsidP="009E310D">
            <w:pPr>
              <w:spacing w:after="0" w:line="240" w:lineRule="auto"/>
              <w:rPr>
                <w:del w:id="177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178" w:author="Liana Kocharyan" w:date="2023-12-22T16:47:00Z">
              <w:r w:rsidRPr="009E310D" w:rsidDel="008634D2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</w:tr>
      <w:tr w:rsidR="009E310D" w:rsidRPr="009E310D" w:rsidDel="008634D2" w:rsidTr="009E310D">
        <w:trPr>
          <w:tblCellSpacing w:w="0" w:type="dxa"/>
          <w:jc w:val="center"/>
          <w:del w:id="179" w:author="Liana Kocharyan" w:date="2023-12-22T16:47:00Z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310D" w:rsidRPr="009E310D" w:rsidDel="008634D2" w:rsidRDefault="009E310D" w:rsidP="009E310D">
            <w:pPr>
              <w:spacing w:before="100" w:beforeAutospacing="1" w:after="100" w:afterAutospacing="1" w:line="240" w:lineRule="auto"/>
              <w:jc w:val="center"/>
              <w:rPr>
                <w:del w:id="180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181" w:author="Liana Kocharyan" w:date="2023-12-22T16:47:00Z"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ՀՀ քաղաքաշինության կոմիտե համայնքներ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310D" w:rsidRPr="009E310D" w:rsidDel="008634D2" w:rsidRDefault="009E310D" w:rsidP="009E310D">
            <w:pPr>
              <w:spacing w:before="100" w:beforeAutospacing="1" w:after="100" w:afterAutospacing="1" w:line="240" w:lineRule="auto"/>
              <w:rPr>
                <w:del w:id="182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183" w:author="Liana Kocharyan" w:date="2023-12-22T16:47:00Z"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14. Թաղամասեր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310D" w:rsidRPr="009E310D" w:rsidDel="008634D2" w:rsidRDefault="009E310D" w:rsidP="009E310D">
            <w:pPr>
              <w:spacing w:after="0" w:line="240" w:lineRule="auto"/>
              <w:rPr>
                <w:del w:id="184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185" w:author="Liana Kocharyan" w:date="2023-12-22T16:47:00Z">
              <w:r w:rsidRPr="009E310D" w:rsidDel="008634D2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</w:tr>
      <w:tr w:rsidR="009E310D" w:rsidRPr="009E310D" w:rsidDel="008634D2" w:rsidTr="009E310D">
        <w:trPr>
          <w:tblCellSpacing w:w="0" w:type="dxa"/>
          <w:jc w:val="center"/>
          <w:del w:id="186" w:author="Liana Kocharyan" w:date="2023-12-22T16:47:00Z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310D" w:rsidRPr="009E310D" w:rsidDel="008634D2" w:rsidRDefault="009E310D" w:rsidP="009E310D">
            <w:pPr>
              <w:spacing w:after="0" w:line="240" w:lineRule="auto"/>
              <w:rPr>
                <w:del w:id="187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310D" w:rsidRPr="009E310D" w:rsidDel="008634D2" w:rsidRDefault="009E310D" w:rsidP="009E310D">
            <w:pPr>
              <w:spacing w:before="100" w:beforeAutospacing="1" w:after="100" w:afterAutospacing="1" w:line="240" w:lineRule="auto"/>
              <w:rPr>
                <w:del w:id="188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189" w:author="Liana Kocharyan" w:date="2023-12-22T16:47:00Z"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15. Շենքեր և շինություններ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310D" w:rsidRPr="009E310D" w:rsidDel="008634D2" w:rsidRDefault="009E310D" w:rsidP="009E310D">
            <w:pPr>
              <w:spacing w:before="100" w:beforeAutospacing="1" w:after="100" w:afterAutospacing="1" w:line="240" w:lineRule="auto"/>
              <w:rPr>
                <w:del w:id="190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191" w:author="Liana Kocharyan" w:date="2023-12-22T16:47:00Z"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1) հիվանդանոցներ, այլ բուժհիմնարկներ</w:delText>
              </w:r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br/>
                <w:delText>2) արդյունաբերական օբյեկտներ</w:delText>
              </w:r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br/>
                <w:delText>3) ուսումնական և գիտական հաստատություններ</w:delText>
              </w:r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br/>
                <w:delText>4) մարզական կառույցներ</w:delText>
              </w:r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br/>
                <w:delText>5) բնակելի շենքեր</w:delText>
              </w:r>
            </w:del>
          </w:p>
        </w:tc>
      </w:tr>
      <w:tr w:rsidR="009E310D" w:rsidRPr="009E310D" w:rsidDel="008634D2" w:rsidTr="009E310D">
        <w:trPr>
          <w:tblCellSpacing w:w="0" w:type="dxa"/>
          <w:jc w:val="center"/>
          <w:del w:id="192" w:author="Liana Kocharyan" w:date="2023-12-22T16:47:00Z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310D" w:rsidRPr="009E310D" w:rsidDel="008634D2" w:rsidRDefault="009E310D" w:rsidP="009E310D">
            <w:pPr>
              <w:spacing w:after="0" w:line="240" w:lineRule="auto"/>
              <w:rPr>
                <w:del w:id="193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310D" w:rsidRPr="009E310D" w:rsidDel="008634D2" w:rsidRDefault="009E310D" w:rsidP="009E310D">
            <w:pPr>
              <w:spacing w:before="100" w:beforeAutospacing="1" w:after="100" w:afterAutospacing="1" w:line="315" w:lineRule="atLeast"/>
              <w:ind w:firstLine="34"/>
              <w:rPr>
                <w:del w:id="194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195" w:author="Liana Kocharyan" w:date="2023-12-22T16:47:00Z"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16. Գերեզմանոցներ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310D" w:rsidRPr="009E310D" w:rsidDel="008634D2" w:rsidRDefault="009E310D" w:rsidP="009E310D">
            <w:pPr>
              <w:spacing w:after="0" w:line="240" w:lineRule="auto"/>
              <w:rPr>
                <w:del w:id="196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197" w:author="Liana Kocharyan" w:date="2023-12-22T16:47:00Z">
              <w:r w:rsidRPr="009E310D" w:rsidDel="008634D2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</w:tr>
      <w:tr w:rsidR="009E310D" w:rsidRPr="009E310D" w:rsidDel="008634D2" w:rsidTr="009E310D">
        <w:trPr>
          <w:tblCellSpacing w:w="0" w:type="dxa"/>
          <w:jc w:val="center"/>
          <w:del w:id="198" w:author="Liana Kocharyan" w:date="2023-12-22T16:47:00Z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310D" w:rsidRPr="009E310D" w:rsidDel="008634D2" w:rsidRDefault="009E310D" w:rsidP="009E310D">
            <w:pPr>
              <w:spacing w:before="100" w:beforeAutospacing="1" w:after="100" w:afterAutospacing="1" w:line="240" w:lineRule="auto"/>
              <w:jc w:val="center"/>
              <w:rPr>
                <w:del w:id="199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200" w:author="Liana Kocharyan" w:date="2023-12-22T16:47:00Z"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ՀՀ կրթության, գիտության, մշակույթի և սպորտի նախարարություն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310D" w:rsidRPr="009E310D" w:rsidDel="008634D2" w:rsidRDefault="009E310D" w:rsidP="009E310D">
            <w:pPr>
              <w:spacing w:before="100" w:beforeAutospacing="1" w:after="100" w:afterAutospacing="1" w:line="240" w:lineRule="auto"/>
              <w:rPr>
                <w:del w:id="201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202" w:author="Liana Kocharyan" w:date="2023-12-22T16:47:00Z"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17. Պատմության և մշակույթի հուշարձաններ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310D" w:rsidRPr="009E310D" w:rsidDel="008634D2" w:rsidRDefault="009E310D" w:rsidP="009E310D">
            <w:pPr>
              <w:spacing w:before="100" w:beforeAutospacing="1" w:after="100" w:afterAutospacing="1" w:line="240" w:lineRule="auto"/>
              <w:rPr>
                <w:del w:id="203" w:author="Liana Kocharyan" w:date="2023-12-22T16:47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204" w:author="Liana Kocharyan" w:date="2023-12-22T16:47:00Z"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1) հնագիտական հուշարձաններ</w:delText>
              </w:r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br/>
                <w:delText>2) պատմական և մոնումենտալ արվեստի հուշարձաններ (գերեզմաններ, կոթողներ, կառույցներ)</w:delText>
              </w:r>
              <w:r w:rsidRPr="009E310D" w:rsidDel="008634D2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br/>
                <w:delText>3) քաղաքաշինական և ճարտարապետական հուշարձաններ</w:delText>
              </w:r>
            </w:del>
          </w:p>
        </w:tc>
      </w:tr>
    </w:tbl>
    <w:p w:rsidR="009E310D" w:rsidRPr="009E310D" w:rsidDel="008634D2" w:rsidRDefault="009E310D" w:rsidP="009E310D">
      <w:pPr>
        <w:shd w:val="clear" w:color="auto" w:fill="FFFFFF"/>
        <w:spacing w:after="0" w:line="240" w:lineRule="auto"/>
        <w:ind w:firstLine="375"/>
        <w:rPr>
          <w:del w:id="205" w:author="Liana Kocharyan" w:date="2023-12-22T16:47:00Z"/>
          <w:rFonts w:ascii="Arial Unicode" w:eastAsia="Times New Roman" w:hAnsi="Arial Unicode" w:cs="Times New Roman"/>
          <w:color w:val="000000"/>
          <w:sz w:val="21"/>
          <w:szCs w:val="21"/>
        </w:rPr>
      </w:pPr>
      <w:del w:id="206" w:author="Liana Kocharyan" w:date="2023-12-22T16:47:00Z">
        <w:r w:rsidRPr="009E310D" w:rsidDel="008634D2">
          <w:rPr>
            <w:rFonts w:ascii="Arial Unicode" w:eastAsia="Times New Roman" w:hAnsi="Arial Unicode" w:cs="Times New Roman"/>
            <w:b/>
            <w:bCs/>
            <w:i/>
            <w:iCs/>
            <w:color w:val="000000"/>
            <w:sz w:val="21"/>
            <w:szCs w:val="21"/>
          </w:rPr>
          <w:delText>(հավելվածը խմբ. 16.07.20 N 1196-Ն)</w:delText>
        </w:r>
      </w:del>
    </w:p>
    <w:p w:rsidR="008634D2" w:rsidRDefault="008634D2">
      <w:pPr>
        <w:rPr>
          <w:ins w:id="207" w:author="Liana Kocharyan" w:date="2023-12-22T16:47:00Z"/>
          <w:rFonts w:ascii="GHEA Mariam" w:hAnsi="GHEA Mariam"/>
          <w:sz w:val="24"/>
          <w:szCs w:val="24"/>
        </w:rPr>
      </w:pPr>
      <w:ins w:id="208" w:author="Liana Kocharyan" w:date="2023-12-22T16:47:00Z">
        <w:r>
          <w:rPr>
            <w:rFonts w:ascii="GHEA Mariam" w:hAnsi="GHEA Mariam"/>
            <w:sz w:val="24"/>
            <w:szCs w:val="24"/>
          </w:rPr>
          <w:br w:type="page"/>
        </w:r>
      </w:ins>
    </w:p>
    <w:p w:rsidR="008634D2" w:rsidRDefault="008634D2" w:rsidP="008634D2">
      <w:pPr>
        <w:spacing w:after="0" w:line="360" w:lineRule="auto"/>
        <w:jc w:val="center"/>
        <w:rPr>
          <w:ins w:id="209" w:author="Liana Kocharyan" w:date="2023-12-22T16:48:00Z"/>
          <w:rFonts w:ascii="GHEA Mariam" w:hAnsi="GHEA Mariam" w:cs="AK Courier"/>
          <w:sz w:val="24"/>
          <w:szCs w:val="24"/>
        </w:rPr>
      </w:pPr>
      <w:ins w:id="210" w:author="Liana Kocharyan" w:date="2023-12-22T16:48:00Z">
        <w:r w:rsidRPr="00256DF9">
          <w:rPr>
            <w:rFonts w:ascii="GHEA Mariam" w:hAnsi="GHEA Mariam" w:cs="AK Courier"/>
            <w:sz w:val="24"/>
            <w:szCs w:val="24"/>
          </w:rPr>
          <w:lastRenderedPageBreak/>
          <w:t xml:space="preserve">  </w:t>
        </w:r>
      </w:ins>
    </w:p>
    <w:p w:rsidR="007911BF" w:rsidRDefault="007911BF" w:rsidP="007911BF">
      <w:pPr>
        <w:spacing w:after="0" w:line="360" w:lineRule="auto"/>
        <w:jc w:val="center"/>
        <w:rPr>
          <w:ins w:id="211" w:author="Liana Kocharyan" w:date="2023-12-25T17:55:00Z"/>
          <w:rFonts w:ascii="GHEA Mariam" w:eastAsia="Tahoma" w:hAnsi="GHEA Mariam" w:cs="Tahoma"/>
          <w:b/>
          <w:color w:val="000000"/>
          <w:sz w:val="24"/>
          <w:szCs w:val="24"/>
          <w:lang w:val="hy-AM"/>
        </w:rPr>
      </w:pPr>
      <w:ins w:id="212" w:author="Liana Kocharyan" w:date="2023-12-25T17:55:00Z">
        <w:r>
          <w:rPr>
            <w:rFonts w:ascii="GHEA Mariam" w:eastAsia="Tahoma" w:hAnsi="GHEA Mariam" w:cs="Tahoma"/>
            <w:b/>
            <w:color w:val="000000"/>
            <w:sz w:val="24"/>
            <w:szCs w:val="24"/>
            <w:lang w:val="hy-AM"/>
          </w:rPr>
          <w:t>Հ</w:t>
        </w:r>
        <w:r>
          <w:rPr>
            <w:rFonts w:ascii="GHEA Mariam" w:eastAsia="Tahoma" w:hAnsi="GHEA Mariam" w:cs="Tahoma"/>
            <w:b/>
            <w:color w:val="000000"/>
            <w:sz w:val="24"/>
            <w:szCs w:val="24"/>
          </w:rPr>
          <w:t>ԱՅԱՍՏԱՆԻ ՀԱՆՐԱՊԵՏՈՒԹՅԱՆ ՆՈՐ ԱՌԱՋԱՑԱԾ ՏԱՐԱԾԱԿԱՆ ՏՎՅԱԼՆԵՐ</w:t>
        </w:r>
        <w:r>
          <w:rPr>
            <w:rFonts w:ascii="GHEA Mariam" w:eastAsia="Tahoma" w:hAnsi="GHEA Mariam" w:cs="Tahoma"/>
            <w:b/>
            <w:color w:val="000000"/>
            <w:sz w:val="24"/>
            <w:szCs w:val="24"/>
            <w:lang w:val="hy-AM"/>
          </w:rPr>
          <w:t xml:space="preserve"> </w:t>
        </w:r>
        <w:r>
          <w:rPr>
            <w:rFonts w:ascii="GHEA Mariam" w:eastAsia="Tahoma" w:hAnsi="GHEA Mariam" w:cs="Tahoma"/>
            <w:b/>
            <w:color w:val="000000"/>
            <w:sz w:val="24"/>
            <w:szCs w:val="24"/>
          </w:rPr>
          <w:t>ՏՐԱՄԱԴՐԵԼՈՒ ՄԱՍԻ</w:t>
        </w:r>
        <w:r>
          <w:rPr>
            <w:rFonts w:ascii="GHEA Mariam" w:eastAsia="Tahoma" w:hAnsi="GHEA Mariam" w:cs="Tahoma"/>
            <w:b/>
            <w:color w:val="000000"/>
            <w:sz w:val="24"/>
            <w:szCs w:val="24"/>
            <w:lang w:val="hy-AM"/>
          </w:rPr>
          <w:t>Ն</w:t>
        </w:r>
      </w:ins>
    </w:p>
    <w:p w:rsidR="007911BF" w:rsidRDefault="007911BF" w:rsidP="007911BF">
      <w:pPr>
        <w:spacing w:after="0" w:line="360" w:lineRule="auto"/>
        <w:jc w:val="center"/>
        <w:rPr>
          <w:ins w:id="213" w:author="Liana Kocharyan" w:date="2023-12-25T17:55:00Z"/>
          <w:rFonts w:ascii="GHEA Mariam" w:hAnsi="GHEA Mariam"/>
          <w:sz w:val="24"/>
          <w:szCs w:val="24"/>
          <w:lang w:val="hy-AM"/>
        </w:rPr>
      </w:pPr>
    </w:p>
    <w:p w:rsidR="007911BF" w:rsidRDefault="007911BF" w:rsidP="007911BF">
      <w:pPr>
        <w:spacing w:after="0" w:line="360" w:lineRule="auto"/>
        <w:jc w:val="both"/>
        <w:rPr>
          <w:ins w:id="214" w:author="Liana Kocharyan" w:date="2023-12-25T17:55:00Z"/>
          <w:rFonts w:ascii="GHEA Mariam" w:eastAsia="Tahoma" w:hAnsi="GHEA Mariam" w:cs="Tahoma"/>
          <w:color w:val="000000"/>
          <w:sz w:val="24"/>
          <w:szCs w:val="24"/>
          <w:lang w:val="hy-AM"/>
        </w:rPr>
      </w:pPr>
      <w:ins w:id="215" w:author="Liana Kocharyan" w:date="2023-12-25T17:55:00Z">
        <w:r>
          <w:rPr>
            <w:rFonts w:ascii="GHEA Mariam" w:eastAsia="Tahoma" w:hAnsi="GHEA Mariam" w:cs="Tahoma"/>
            <w:color w:val="000000"/>
            <w:sz w:val="24"/>
            <w:szCs w:val="24"/>
            <w:lang w:val="hy-AM"/>
          </w:rPr>
          <w:t xml:space="preserve">   Ղեկավարվելով «</w:t>
        </w:r>
        <w:r>
          <w:rPr>
            <w:rFonts w:ascii="GHEA Mariam" w:eastAsia="Merriweather" w:hAnsi="GHEA Mariam" w:cs="Merriweather"/>
            <w:color w:val="000000"/>
            <w:sz w:val="24"/>
            <w:szCs w:val="24"/>
            <w:lang w:val="hy-AM"/>
          </w:rPr>
          <w:t>Տարածական տվյալների մասին</w:t>
        </w:r>
        <w:r>
          <w:rPr>
            <w:rFonts w:ascii="GHEA Mariam" w:eastAsia="Tahoma" w:hAnsi="GHEA Mariam" w:cs="Tahoma"/>
            <w:color w:val="000000"/>
            <w:sz w:val="24"/>
            <w:szCs w:val="24"/>
            <w:lang w:val="hy-AM"/>
          </w:rPr>
          <w:t xml:space="preserve">» Հայաստանի Հանրապետության օրենքի </w:t>
        </w:r>
        <w:r>
          <w:rPr>
            <w:rFonts w:ascii="GHEA Mariam" w:eastAsia="Merriweather" w:hAnsi="GHEA Mariam" w:cs="Merriweather"/>
            <w:color w:val="000000"/>
            <w:sz w:val="24"/>
            <w:szCs w:val="24"/>
            <w:lang w:val="hy-AM"/>
          </w:rPr>
          <w:t xml:space="preserve">5-րդ հոդվածի 1-ին մասի 3-րդ կետի </w:t>
        </w:r>
        <w:r>
          <w:rPr>
            <w:rFonts w:ascii="GHEA Mariam" w:eastAsia="Tahoma" w:hAnsi="GHEA Mariam" w:cs="Tahoma"/>
            <w:color w:val="000000"/>
            <w:sz w:val="24"/>
            <w:szCs w:val="24"/>
            <w:lang w:val="hy-AM"/>
          </w:rPr>
          <w:t>պահանջներով՝ Հայաստանի Հանրապետության կառավարությունը որոշում է</w:t>
        </w:r>
        <w:r>
          <w:rPr>
            <w:rFonts w:ascii="Cambria Math" w:eastAsia="Tahoma" w:hAnsi="Cambria Math" w:cs="Cambria Math"/>
            <w:color w:val="000000"/>
            <w:sz w:val="24"/>
            <w:szCs w:val="24"/>
            <w:lang w:val="hy-AM"/>
          </w:rPr>
          <w:t>․</w:t>
        </w:r>
      </w:ins>
    </w:p>
    <w:p w:rsidR="007911BF" w:rsidRDefault="007911BF" w:rsidP="007911BF">
      <w:pPr>
        <w:pStyle w:val="Subtitle"/>
        <w:spacing w:before="0" w:after="0" w:line="360" w:lineRule="auto"/>
        <w:jc w:val="both"/>
        <w:rPr>
          <w:ins w:id="216" w:author="Liana Kocharyan" w:date="2023-12-25T17:55:00Z"/>
          <w:rFonts w:ascii="GHEA Mariam" w:eastAsia="Tahoma" w:hAnsi="GHEA Mariam" w:cs="Tahoma"/>
          <w:i w:val="0"/>
          <w:color w:val="000000"/>
          <w:sz w:val="24"/>
          <w:szCs w:val="24"/>
          <w:lang w:val="hy-AM"/>
        </w:rPr>
      </w:pPr>
      <w:ins w:id="217" w:author="Liana Kocharyan" w:date="2023-12-25T17:55:00Z">
        <w:r>
          <w:rPr>
            <w:rFonts w:ascii="GHEA Mariam" w:eastAsia="Tahoma" w:hAnsi="GHEA Mariam" w:cs="Tahoma"/>
            <w:i w:val="0"/>
            <w:color w:val="000000"/>
            <w:sz w:val="24"/>
            <w:szCs w:val="24"/>
            <w:lang w:val="hy-AM"/>
          </w:rPr>
          <w:t xml:space="preserve">   1. </w:t>
        </w:r>
        <w:r>
          <w:rPr>
            <w:rFonts w:ascii="GHEA Mariam" w:eastAsia="Tahoma" w:hAnsi="GHEA Mariam" w:cs="Tahoma"/>
            <w:i w:val="0"/>
            <w:color w:val="000000"/>
            <w:sz w:val="24"/>
            <w:szCs w:val="24"/>
          </w:rPr>
          <w:t>Սահմանել, որ</w:t>
        </w:r>
        <w:r>
          <w:rPr>
            <w:rFonts w:ascii="GHEA Mariam" w:eastAsia="Tahoma" w:hAnsi="GHEA Mariam" w:cs="Tahoma"/>
            <w:i w:val="0"/>
            <w:color w:val="000000"/>
            <w:sz w:val="24"/>
            <w:szCs w:val="24"/>
            <w:lang w:val="hy-AM"/>
          </w:rPr>
          <w:t>՝</w:t>
        </w:r>
      </w:ins>
    </w:p>
    <w:p w:rsidR="007911BF" w:rsidRDefault="007911BF" w:rsidP="007911BF">
      <w:pPr>
        <w:pStyle w:val="Subtitle"/>
        <w:spacing w:before="0" w:after="0" w:line="360" w:lineRule="auto"/>
        <w:ind w:firstLine="270"/>
        <w:jc w:val="both"/>
        <w:rPr>
          <w:ins w:id="218" w:author="Liana Kocharyan" w:date="2023-12-25T17:55:00Z"/>
          <w:rFonts w:ascii="GHEA Mariam" w:eastAsia="Tahoma" w:hAnsi="GHEA Mariam" w:cs="Tahoma"/>
          <w:i w:val="0"/>
          <w:color w:val="000000"/>
          <w:sz w:val="24"/>
          <w:szCs w:val="24"/>
          <w:lang w:val="hy-AM"/>
        </w:rPr>
      </w:pPr>
      <w:ins w:id="219" w:author="Liana Kocharyan" w:date="2023-12-25T17:55:00Z">
        <w:r>
          <w:rPr>
            <w:rFonts w:ascii="GHEA Mariam" w:eastAsia="Tahoma" w:hAnsi="GHEA Mariam" w:cs="Tahoma"/>
            <w:i w:val="0"/>
            <w:color w:val="000000"/>
            <w:sz w:val="24"/>
            <w:szCs w:val="24"/>
            <w:lang w:val="hy-AM"/>
          </w:rPr>
          <w:t xml:space="preserve">1) </w:t>
        </w:r>
        <w:r>
          <w:rPr>
            <w:rFonts w:ascii="GHEA Mariam" w:eastAsia="Tahoma" w:hAnsi="GHEA Mariam" w:cs="Tahoma"/>
            <w:i w:val="0"/>
            <w:color w:val="000000"/>
            <w:sz w:val="24"/>
            <w:szCs w:val="24"/>
          </w:rPr>
          <w:t>պետական կառավարմա</w:t>
        </w:r>
        <w:r>
          <w:rPr>
            <w:rFonts w:ascii="GHEA Mariam" w:eastAsia="Tahoma" w:hAnsi="GHEA Mariam" w:cs="Tahoma"/>
            <w:i w:val="0"/>
            <w:color w:val="000000"/>
            <w:sz w:val="24"/>
            <w:szCs w:val="24"/>
            <w:lang w:val="hy-AM"/>
          </w:rPr>
          <w:t xml:space="preserve">ն մարմինները պետական տարածական տվյալների </w:t>
        </w:r>
        <w:r>
          <w:rPr>
            <w:rFonts w:ascii="GHEA Mariam" w:eastAsia="Tahoma" w:hAnsi="GHEA Mariam" w:cs="Tahoma"/>
            <w:i w:val="0"/>
            <w:color w:val="000000"/>
            <w:sz w:val="24"/>
            <w:szCs w:val="24"/>
          </w:rPr>
          <w:t>(քարտեզագրագեոդեզիակա</w:t>
        </w:r>
        <w:r>
          <w:rPr>
            <w:rFonts w:ascii="GHEA Mariam" w:eastAsia="Tahoma" w:hAnsi="GHEA Mariam" w:cs="Tahoma"/>
            <w:i w:val="0"/>
            <w:color w:val="000000"/>
            <w:sz w:val="24"/>
            <w:szCs w:val="24"/>
            <w:lang w:val="hy-AM"/>
          </w:rPr>
          <w:t>ն</w:t>
        </w:r>
        <w:r>
          <w:rPr>
            <w:rFonts w:ascii="GHEA Mariam" w:eastAsia="Tahoma" w:hAnsi="GHEA Mariam" w:cs="Tahoma"/>
            <w:i w:val="0"/>
            <w:color w:val="000000"/>
            <w:sz w:val="24"/>
            <w:szCs w:val="24"/>
          </w:rPr>
          <w:t>)</w:t>
        </w:r>
        <w:r>
          <w:rPr>
            <w:rFonts w:ascii="GHEA Mariam" w:eastAsia="Tahoma" w:hAnsi="GHEA Mariam" w:cs="Tahoma"/>
            <w:i w:val="0"/>
            <w:color w:val="000000"/>
            <w:sz w:val="24"/>
            <w:szCs w:val="24"/>
            <w:lang w:val="hy-AM"/>
          </w:rPr>
          <w:t xml:space="preserve"> </w:t>
        </w:r>
        <w:r>
          <w:rPr>
            <w:rFonts w:ascii="GHEA Mariam" w:eastAsia="Tahoma" w:hAnsi="GHEA Mariam" w:cs="Tahoma"/>
            <w:i w:val="0"/>
            <w:color w:val="000000"/>
            <w:sz w:val="24"/>
            <w:szCs w:val="24"/>
          </w:rPr>
          <w:t>ֆոնդի արդիականությունն ապահովելու նպատակո</w:t>
        </w:r>
        <w:r>
          <w:rPr>
            <w:rFonts w:ascii="GHEA Mariam" w:eastAsia="Tahoma" w:hAnsi="GHEA Mariam" w:cs="Tahoma"/>
            <w:i w:val="0"/>
            <w:color w:val="000000"/>
            <w:sz w:val="24"/>
            <w:szCs w:val="24"/>
            <w:lang w:val="hy-AM"/>
          </w:rPr>
          <w:t xml:space="preserve">վ </w:t>
        </w:r>
        <w:r>
          <w:rPr>
            <w:rFonts w:ascii="GHEA Mariam" w:eastAsia="Tahoma" w:hAnsi="GHEA Mariam" w:cs="Tahoma"/>
            <w:i w:val="0"/>
            <w:color w:val="000000"/>
            <w:sz w:val="24"/>
            <w:szCs w:val="24"/>
          </w:rPr>
          <w:t>Կադաստրի կոմիտեին տրամադրում ե</w:t>
        </w:r>
        <w:r>
          <w:rPr>
            <w:rFonts w:ascii="GHEA Mariam" w:eastAsia="Tahoma" w:hAnsi="GHEA Mariam" w:cs="Tahoma"/>
            <w:i w:val="0"/>
            <w:color w:val="000000"/>
            <w:sz w:val="24"/>
            <w:szCs w:val="24"/>
            <w:lang w:val="hy-AM"/>
          </w:rPr>
          <w:t xml:space="preserve">ն </w:t>
        </w:r>
        <w:r>
          <w:rPr>
            <w:rFonts w:ascii="GHEA Mariam" w:eastAsia="Tahoma" w:hAnsi="GHEA Mariam" w:cs="Tahoma"/>
            <w:i w:val="0"/>
            <w:color w:val="000000"/>
            <w:sz w:val="24"/>
            <w:szCs w:val="24"/>
          </w:rPr>
          <w:t>նոր առաջացա</w:t>
        </w:r>
        <w:r>
          <w:rPr>
            <w:rFonts w:ascii="GHEA Mariam" w:eastAsia="Tahoma" w:hAnsi="GHEA Mariam" w:cs="Tahoma"/>
            <w:i w:val="0"/>
            <w:color w:val="000000"/>
            <w:sz w:val="24"/>
            <w:szCs w:val="24"/>
            <w:lang w:val="hy-AM"/>
          </w:rPr>
          <w:t xml:space="preserve">ծ բազային </w:t>
        </w:r>
        <w:r>
          <w:rPr>
            <w:rFonts w:ascii="GHEA Mariam" w:eastAsia="Tahoma" w:hAnsi="GHEA Mariam" w:cs="Tahoma"/>
            <w:i w:val="0"/>
            <w:color w:val="000000"/>
            <w:sz w:val="24"/>
            <w:szCs w:val="24"/>
          </w:rPr>
          <w:t>տարածական տվյալնե</w:t>
        </w:r>
        <w:r>
          <w:rPr>
            <w:rFonts w:ascii="GHEA Mariam" w:eastAsia="Tahoma" w:hAnsi="GHEA Mariam" w:cs="Tahoma"/>
            <w:i w:val="0"/>
            <w:color w:val="000000"/>
            <w:sz w:val="24"/>
            <w:szCs w:val="24"/>
            <w:lang w:val="hy-AM"/>
          </w:rPr>
          <w:t xml:space="preserve">րը՝ </w:t>
        </w:r>
        <w:r>
          <w:rPr>
            <w:rFonts w:ascii="GHEA Mariam" w:hAnsi="GHEA Mariam"/>
            <w:i w:val="0"/>
            <w:color w:val="auto"/>
            <w:sz w:val="24"/>
            <w:szCs w:val="24"/>
          </w:rPr>
          <w:t>ստեղծման և</w:t>
        </w:r>
        <w:r>
          <w:rPr>
            <w:rFonts w:ascii="GHEA Mariam" w:hAnsi="GHEA Mariam"/>
            <w:i w:val="0"/>
            <w:color w:val="auto"/>
            <w:sz w:val="24"/>
            <w:szCs w:val="24"/>
            <w:lang w:val="hy-AM"/>
          </w:rPr>
          <w:t xml:space="preserve"> (</w:t>
        </w:r>
        <w:r>
          <w:rPr>
            <w:rFonts w:ascii="GHEA Mariam" w:hAnsi="GHEA Mariam"/>
            <w:i w:val="0"/>
            <w:color w:val="auto"/>
            <w:sz w:val="24"/>
            <w:szCs w:val="24"/>
          </w:rPr>
          <w:t>կամ</w:t>
        </w:r>
        <w:r>
          <w:rPr>
            <w:rFonts w:ascii="GHEA Mariam" w:hAnsi="GHEA Mariam"/>
            <w:i w:val="0"/>
            <w:color w:val="auto"/>
            <w:sz w:val="24"/>
            <w:szCs w:val="24"/>
            <w:lang w:val="hy-AM"/>
          </w:rPr>
          <w:t xml:space="preserve">) </w:t>
        </w:r>
        <w:r>
          <w:rPr>
            <w:rFonts w:ascii="GHEA Mariam" w:hAnsi="GHEA Mariam"/>
            <w:i w:val="0"/>
            <w:color w:val="auto"/>
            <w:sz w:val="24"/>
            <w:szCs w:val="24"/>
          </w:rPr>
          <w:t>ընդունման ավարտից հետո 30 օրվա ընթացքու</w:t>
        </w:r>
        <w:r>
          <w:rPr>
            <w:rFonts w:ascii="GHEA Mariam" w:hAnsi="GHEA Mariam"/>
            <w:i w:val="0"/>
            <w:color w:val="auto"/>
            <w:sz w:val="24"/>
            <w:szCs w:val="24"/>
            <w:lang w:val="hy-AM"/>
          </w:rPr>
          <w:t xml:space="preserve">մ, </w:t>
        </w:r>
        <w:r>
          <w:rPr>
            <w:rFonts w:ascii="GHEA Mariam" w:eastAsia="Tahoma" w:hAnsi="GHEA Mariam" w:cs="Tahoma"/>
            <w:i w:val="0"/>
            <w:color w:val="000000"/>
            <w:sz w:val="24"/>
            <w:szCs w:val="24"/>
          </w:rPr>
          <w:t>վեկտորային (dwg/dxf, dgn, shapefil</w:t>
        </w:r>
        <w:r>
          <w:rPr>
            <w:rFonts w:ascii="GHEA Mariam" w:eastAsia="Tahoma" w:hAnsi="GHEA Mariam" w:cs="Tahoma"/>
            <w:i w:val="0"/>
            <w:color w:val="000000"/>
            <w:sz w:val="24"/>
            <w:szCs w:val="24"/>
            <w:lang w:val="hy-AM"/>
          </w:rPr>
          <w:t xml:space="preserve">e), </w:t>
        </w:r>
        <w:r>
          <w:rPr>
            <w:rFonts w:ascii="GHEA Mariam" w:eastAsia="Tahoma" w:hAnsi="GHEA Mariam" w:cs="Tahoma"/>
            <w:i w:val="0"/>
            <w:color w:val="000000"/>
            <w:sz w:val="24"/>
            <w:szCs w:val="24"/>
          </w:rPr>
          <w:t>ռաստ</w:t>
        </w:r>
        <w:r>
          <w:rPr>
            <w:rFonts w:ascii="GHEA Mariam" w:eastAsia="Tahoma" w:hAnsi="GHEA Mariam" w:cs="Tahoma"/>
            <w:i w:val="0"/>
            <w:color w:val="000000"/>
            <w:sz w:val="24"/>
            <w:szCs w:val="24"/>
            <w:lang w:val="hy-AM"/>
          </w:rPr>
          <w:t>ե</w:t>
        </w:r>
        <w:r>
          <w:rPr>
            <w:rFonts w:ascii="GHEA Mariam" w:eastAsia="Tahoma" w:hAnsi="GHEA Mariam" w:cs="Tahoma"/>
            <w:i w:val="0"/>
            <w:color w:val="000000"/>
            <w:sz w:val="24"/>
            <w:szCs w:val="24"/>
          </w:rPr>
          <w:t>րային (tif, img, Geotif, GRI</w:t>
        </w:r>
        <w:r>
          <w:rPr>
            <w:rFonts w:ascii="GHEA Mariam" w:eastAsia="Tahoma" w:hAnsi="GHEA Mariam" w:cs="Tahoma"/>
            <w:i w:val="0"/>
            <w:color w:val="000000"/>
            <w:sz w:val="24"/>
            <w:szCs w:val="24"/>
            <w:lang w:val="hy-AM"/>
          </w:rPr>
          <w:t xml:space="preserve">D) և </w:t>
        </w:r>
        <w:r>
          <w:rPr>
            <w:rFonts w:ascii="GHEA Mariam" w:eastAsia="Tahoma" w:hAnsi="GHEA Mariam" w:cs="Tahoma"/>
            <w:i w:val="0"/>
            <w:color w:val="000000"/>
            <w:sz w:val="24"/>
            <w:szCs w:val="24"/>
          </w:rPr>
          <w:t>տվյալների բազա (Exel, Access և այլ</w:t>
        </w:r>
        <w:r>
          <w:rPr>
            <w:rFonts w:ascii="GHEA Mariam" w:eastAsia="Tahoma" w:hAnsi="GHEA Mariam" w:cs="Tahoma"/>
            <w:i w:val="0"/>
            <w:color w:val="000000"/>
            <w:sz w:val="24"/>
            <w:szCs w:val="24"/>
            <w:lang w:val="hy-AM"/>
          </w:rPr>
          <w:t xml:space="preserve">  </w:t>
        </w:r>
        <w:r>
          <w:rPr>
            <w:rFonts w:ascii="GHEA Mariam" w:hAnsi="GHEA Mariam"/>
            <w:i w:val="0"/>
            <w:color w:val="000000"/>
            <w:sz w:val="24"/>
            <w:szCs w:val="24"/>
          </w:rPr>
          <w:t>ձևաչափերով</w:t>
        </w:r>
        <w:r>
          <w:rPr>
            <w:rFonts w:ascii="GHEA Mariam" w:eastAsia="Tahoma" w:hAnsi="GHEA Mariam" w:cs="Tahoma"/>
            <w:i w:val="0"/>
            <w:color w:val="000000"/>
            <w:sz w:val="24"/>
            <w:szCs w:val="24"/>
            <w:lang w:val="hy-AM"/>
          </w:rPr>
          <w:t xml:space="preserve">)՝ </w:t>
        </w:r>
        <w:r>
          <w:rPr>
            <w:rFonts w:ascii="GHEA Mariam" w:eastAsia="Tahoma" w:hAnsi="GHEA Mariam" w:cs="Tahoma"/>
            <w:i w:val="0"/>
            <w:color w:val="000000"/>
            <w:sz w:val="24"/>
            <w:szCs w:val="24"/>
          </w:rPr>
          <w:t>համապատասխան հատկանիշային տվյալներո</w:t>
        </w:r>
        <w:r>
          <w:rPr>
            <w:rFonts w:ascii="GHEA Mariam" w:eastAsia="Tahoma" w:hAnsi="GHEA Mariam" w:cs="Tahoma"/>
            <w:i w:val="0"/>
            <w:color w:val="000000"/>
            <w:sz w:val="24"/>
            <w:szCs w:val="24"/>
            <w:lang w:val="hy-AM"/>
          </w:rPr>
          <w:t>վ.</w:t>
        </w:r>
      </w:ins>
    </w:p>
    <w:p w:rsidR="007911BF" w:rsidRDefault="007911BF" w:rsidP="007911BF">
      <w:pPr>
        <w:pStyle w:val="ListParagraph"/>
        <w:spacing w:after="0" w:line="360" w:lineRule="auto"/>
        <w:ind w:left="0"/>
        <w:jc w:val="both"/>
        <w:rPr>
          <w:ins w:id="220" w:author="Liana Kocharyan" w:date="2023-12-25T17:55:00Z"/>
          <w:rFonts w:ascii="GHEA Mariam" w:hAnsi="GHEA Mariam"/>
          <w:sz w:val="24"/>
          <w:szCs w:val="24"/>
          <w:lang w:val="hy-AM"/>
        </w:rPr>
      </w:pPr>
      <w:ins w:id="221" w:author="Liana Kocharyan" w:date="2023-12-25T17:55:00Z">
        <w:r>
          <w:rPr>
            <w:rFonts w:ascii="GHEA Mariam" w:hAnsi="GHEA Mariam"/>
            <w:sz w:val="24"/>
            <w:szCs w:val="24"/>
            <w:lang w:val="hy-AM"/>
          </w:rPr>
          <w:t xml:space="preserve">   2) պետական կառավարման մարմինները ազգային տարածական տվյալների ենթակառուցվածքի ազգային գեոպորտալի արդիականությունն ապահովելու նպատակով էլեկտրոնային եղանակով ապահովում են առկա և նոր առաջացած՝  ստեղծման և (կամ) ընդունման ավարտից հետո 30 օրվա ընթացքում, թեմատիկ տարածական տվյալների քարտեզագրական շերտերի հասանելիություն՝ JSON (տարածական տվյալների համար-GeoJSON) և XML (տարածական տվյալների համար–GML) ձևաչափերով։ Եթե տեղեկատվական փոխգործելիության ընթացքում տեղեկատվության փոխանակումը նախատեսում է ռաստերային ձևաչափով, ապա տեղեկատվության հասանելիությունը ապահովվում է GeoTIFF ձևաչափով.</w:t>
        </w:r>
      </w:ins>
    </w:p>
    <w:p w:rsidR="007911BF" w:rsidRDefault="007911BF" w:rsidP="007911BF">
      <w:pPr>
        <w:pStyle w:val="ListParagraph"/>
        <w:spacing w:after="0" w:line="360" w:lineRule="auto"/>
        <w:ind w:left="0" w:firstLine="270"/>
        <w:jc w:val="both"/>
        <w:rPr>
          <w:ins w:id="222" w:author="Liana Kocharyan" w:date="2023-12-25T17:55:00Z"/>
          <w:rFonts w:ascii="GHEA Mariam" w:hAnsi="GHEA Mariam"/>
          <w:sz w:val="24"/>
          <w:szCs w:val="24"/>
          <w:lang w:val="hy-AM"/>
        </w:rPr>
      </w:pPr>
      <w:ins w:id="223" w:author="Liana Kocharyan" w:date="2023-12-25T17:55:00Z">
        <w:r>
          <w:rPr>
            <w:rFonts w:ascii="GHEA Mariam" w:hAnsi="GHEA Mariam"/>
            <w:sz w:val="24"/>
            <w:szCs w:val="24"/>
            <w:lang w:val="hy-AM"/>
          </w:rPr>
          <w:t xml:space="preserve">3) մինչև ավտոմատացված JSON և XML-սխեմաների ներդրումը ազգային գեոպորտալ, ազգային տարածական տվյալների ենթակառուցվածքի </w:t>
        </w:r>
        <w:r>
          <w:rPr>
            <w:rFonts w:ascii="GHEA Mariam" w:hAnsi="GHEA Mariam"/>
            <w:sz w:val="24"/>
            <w:szCs w:val="24"/>
            <w:lang w:val="hy-AM"/>
          </w:rPr>
          <w:lastRenderedPageBreak/>
          <w:t>տեղեկատվական փոխգործելիության ընթացքում տեղեկատվության հասանելիությունն ապահովվում է OGC WMS, WFS, WCS քարտեզագրական ծառայությունների միջոցով։</w:t>
        </w:r>
      </w:ins>
    </w:p>
    <w:p w:rsidR="007911BF" w:rsidRDefault="007911BF" w:rsidP="007911BF">
      <w:pPr>
        <w:pStyle w:val="ListParagraph"/>
        <w:spacing w:after="0" w:line="360" w:lineRule="auto"/>
        <w:ind w:left="0" w:firstLine="270"/>
        <w:jc w:val="both"/>
        <w:rPr>
          <w:ins w:id="224" w:author="Liana Kocharyan" w:date="2023-12-25T17:55:00Z"/>
          <w:rFonts w:ascii="GHEA Mariam" w:hAnsi="GHEA Mariam"/>
          <w:sz w:val="24"/>
          <w:szCs w:val="24"/>
          <w:lang w:val="hy-AM"/>
        </w:rPr>
      </w:pPr>
      <w:ins w:id="225" w:author="Liana Kocharyan" w:date="2023-12-25T17:55:00Z">
        <w:r>
          <w:rPr>
            <w:rFonts w:ascii="GHEA Mariam" w:hAnsi="GHEA Mariam"/>
            <w:sz w:val="24"/>
            <w:szCs w:val="24"/>
            <w:lang w:val="hy-AM"/>
          </w:rPr>
          <w:t xml:space="preserve"> 2</w:t>
        </w:r>
        <w:r>
          <w:rPr>
            <w:rFonts w:ascii="Cambria Math" w:hAnsi="Cambria Math" w:cs="Cambria Math"/>
            <w:sz w:val="24"/>
            <w:szCs w:val="24"/>
            <w:lang w:val="hy-AM"/>
          </w:rPr>
          <w:t>․</w:t>
        </w:r>
        <w:r>
          <w:rPr>
            <w:rFonts w:ascii="GHEA Mariam" w:hAnsi="GHEA Mariam"/>
            <w:sz w:val="24"/>
            <w:szCs w:val="24"/>
            <w:lang w:val="hy-AM"/>
          </w:rPr>
          <w:t xml:space="preserve"> Պետական կառավարման մարմինները 1-ին կետրի 2-րդ և 3-րդ ենթակետերով սահմանված տվյալների հասանելիությունը ապահովվում են համապատասխան սարքածրագրային համակարգերի առկայության պարագայում։</w:t>
        </w:r>
      </w:ins>
    </w:p>
    <w:p w:rsidR="007911BF" w:rsidRDefault="007911BF" w:rsidP="007911BF">
      <w:pPr>
        <w:spacing w:after="0" w:line="360" w:lineRule="auto"/>
        <w:jc w:val="both"/>
        <w:rPr>
          <w:ins w:id="226" w:author="Liana Kocharyan" w:date="2023-12-25T17:55:00Z"/>
          <w:rFonts w:ascii="GHEA Mariam" w:hAnsi="GHEA Mariam"/>
          <w:sz w:val="24"/>
          <w:szCs w:val="24"/>
          <w:lang w:val="hy-AM"/>
        </w:rPr>
      </w:pPr>
      <w:ins w:id="227" w:author="Liana Kocharyan" w:date="2023-12-25T17:55:00Z">
        <w:r>
          <w:rPr>
            <w:rFonts w:ascii="GHEA Mariam" w:hAnsi="GHEA Mariam"/>
            <w:sz w:val="24"/>
            <w:szCs w:val="24"/>
            <w:lang w:val="hy-AM"/>
          </w:rPr>
          <w:t xml:space="preserve">   3. Սույն որոշման 1-ին կետում չնշված այլ պետական մարմիններում,  տեղական ինքնակառավարման մարմիններում և հանրային ծառայություններ մատուցող կազմակերպություններում առկա և նոր  ստեղծված տարածական տվյալները կարող են տրամադրվել (հասանելիություն ապահովվել) համապատասխան ոլորտային լիազոր մարմիններին՝ սույն որոշման 1-ին կետի ենթակետերում նշված ձևաչափերով՝ ազգային գեոպորտալի արդիականությունն ապահովելու  նպատակով:</w:t>
        </w:r>
      </w:ins>
    </w:p>
    <w:p w:rsidR="005B2234" w:rsidRPr="00A17234" w:rsidRDefault="007911BF" w:rsidP="007911BF">
      <w:pPr>
        <w:spacing w:after="0" w:line="360" w:lineRule="auto"/>
        <w:jc w:val="center"/>
        <w:rPr>
          <w:rFonts w:ascii="GHEA Mariam" w:hAnsi="GHEA Mariam"/>
          <w:sz w:val="24"/>
          <w:szCs w:val="24"/>
        </w:rPr>
        <w:pPrChange w:id="228" w:author="Liana Kocharyan" w:date="2023-12-25T17:54:00Z">
          <w:pPr/>
        </w:pPrChange>
      </w:pPr>
      <w:ins w:id="229" w:author="Liana Kocharyan" w:date="2023-12-25T17:55:00Z">
        <w:r>
          <w:rPr>
            <w:rFonts w:ascii="GHEA Mariam" w:hAnsi="GHEA Mariam"/>
            <w:sz w:val="24"/>
            <w:szCs w:val="24"/>
            <w:lang w:val="hy-AM"/>
          </w:rPr>
          <w:t>4</w:t>
        </w:r>
        <w:r>
          <w:rPr>
            <w:rFonts w:ascii="Cambria Math" w:hAnsi="Cambria Math" w:cs="Cambria Math"/>
            <w:sz w:val="24"/>
            <w:szCs w:val="24"/>
            <w:lang w:val="hy-AM"/>
          </w:rPr>
          <w:t>․</w:t>
        </w:r>
        <w:r>
          <w:rPr>
            <w:rFonts w:ascii="GHEA Mariam" w:hAnsi="GHEA Mariam"/>
            <w:sz w:val="24"/>
            <w:szCs w:val="24"/>
            <w:lang w:val="hy-AM"/>
          </w:rPr>
          <w:t xml:space="preserve"> Սույն որոշման 3-րդ կետով տրամադրված (հասանելիություն ապահովված) տարածական տվյալները կարող են ինտեգրվել ազգային գեոպորտալին համապատասխան ոլորտային լիազոր մարմնի նախաձեռնությամբ</w:t>
        </w:r>
        <w:r>
          <w:rPr>
            <w:rFonts w:ascii="GHEA Mariam" w:hAnsi="GHEA Mariam"/>
            <w:sz w:val="24"/>
            <w:szCs w:val="24"/>
          </w:rPr>
          <w:t>:</w:t>
        </w:r>
      </w:ins>
      <w:bookmarkStart w:id="230" w:name="_GoBack"/>
      <w:bookmarkEnd w:id="230"/>
    </w:p>
    <w:sectPr w:rsidR="005B2234" w:rsidRPr="00A172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ana Kocharyan">
    <w15:presenceInfo w15:providerId="None" w15:userId="Liana Kochary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44E"/>
    <w:rsid w:val="001C344E"/>
    <w:rsid w:val="001F042B"/>
    <w:rsid w:val="007911BF"/>
    <w:rsid w:val="008634D2"/>
    <w:rsid w:val="009E310D"/>
    <w:rsid w:val="00A17234"/>
    <w:rsid w:val="00C80688"/>
    <w:rsid w:val="00D6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02ACC1-CEF6-4996-B946-C68E0904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3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E310D"/>
    <w:rPr>
      <w:b/>
      <w:bCs/>
    </w:rPr>
  </w:style>
  <w:style w:type="character" w:styleId="Emphasis">
    <w:name w:val="Emphasis"/>
    <w:basedOn w:val="DefaultParagraphFont"/>
    <w:uiPriority w:val="20"/>
    <w:qFormat/>
    <w:rsid w:val="009E310D"/>
    <w:rPr>
      <w:i/>
      <w:iCs/>
    </w:rPr>
  </w:style>
  <w:style w:type="paragraph" w:styleId="ListParagraph">
    <w:name w:val="List Paragraph"/>
    <w:basedOn w:val="Normal"/>
    <w:uiPriority w:val="34"/>
    <w:qFormat/>
    <w:rsid w:val="008634D2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8634D2"/>
    <w:pPr>
      <w:keepNext/>
      <w:keepLines/>
      <w:widowControl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val="pt-PT"/>
    </w:rPr>
  </w:style>
  <w:style w:type="character" w:customStyle="1" w:styleId="SubtitleChar">
    <w:name w:val="Subtitle Char"/>
    <w:basedOn w:val="DefaultParagraphFont"/>
    <w:link w:val="Subtitle"/>
    <w:rsid w:val="008634D2"/>
    <w:rPr>
      <w:rFonts w:ascii="Georgia" w:eastAsia="Georgia" w:hAnsi="Georgia" w:cs="Georgia"/>
      <w:i/>
      <w:color w:val="666666"/>
      <w:sz w:val="48"/>
      <w:szCs w:val="48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2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Kocharyan</dc:creator>
  <cp:keywords/>
  <dc:description/>
  <cp:lastModifiedBy>Liana Kocharyan</cp:lastModifiedBy>
  <cp:revision>5</cp:revision>
  <dcterms:created xsi:type="dcterms:W3CDTF">2023-12-22T12:47:00Z</dcterms:created>
  <dcterms:modified xsi:type="dcterms:W3CDTF">2023-12-25T13:55:00Z</dcterms:modified>
</cp:coreProperties>
</file>