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472" w:rsidRPr="002D6472" w:rsidRDefault="002D6472" w:rsidP="002D647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32"/>
          <w:szCs w:val="32"/>
        </w:rPr>
      </w:pPr>
      <w:r w:rsidRPr="002D6472">
        <w:rPr>
          <w:rFonts w:ascii="GHEA Grapalat" w:eastAsia="Times New Roman" w:hAnsi="GHEA Grapalat" w:cs="Times New Roman"/>
          <w:b/>
          <w:bCs/>
          <w:color w:val="000000"/>
          <w:sz w:val="32"/>
          <w:szCs w:val="32"/>
        </w:rPr>
        <w:t>ՀԱՅԱՍՏԱՆԻ ՀԱՆՐԱՊԵՏՈՒԹՅԱՆ ՔԱՂԱՔԱՑԻԱԿԱՆ</w:t>
      </w:r>
    </w:p>
    <w:p w:rsidR="002D6472" w:rsidRPr="002D6472" w:rsidRDefault="002D6472" w:rsidP="002D647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32"/>
          <w:szCs w:val="32"/>
        </w:rPr>
      </w:pPr>
      <w:r w:rsidRPr="002D6472">
        <w:rPr>
          <w:rFonts w:ascii="Calibri" w:eastAsia="Times New Roman" w:hAnsi="Calibri" w:cs="Calibri"/>
          <w:color w:val="000000"/>
          <w:sz w:val="32"/>
          <w:szCs w:val="32"/>
        </w:rPr>
        <w:t> </w:t>
      </w:r>
    </w:p>
    <w:p w:rsidR="002D6472" w:rsidRPr="002D6472" w:rsidRDefault="002D6472" w:rsidP="002D647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32"/>
          <w:szCs w:val="32"/>
        </w:rPr>
      </w:pPr>
      <w:r w:rsidRPr="002D6472">
        <w:rPr>
          <w:rFonts w:ascii="GHEA Grapalat" w:eastAsia="Times New Roman" w:hAnsi="GHEA Grapalat" w:cs="Times New Roman"/>
          <w:b/>
          <w:bCs/>
          <w:color w:val="000000"/>
          <w:sz w:val="32"/>
          <w:szCs w:val="32"/>
        </w:rPr>
        <w:t>Օ Ր Ե Ն Ս Գ Ի Ր Ք</w:t>
      </w:r>
    </w:p>
    <w:p w:rsidR="002D6472" w:rsidRPr="002D6472" w:rsidRDefault="002D6472" w:rsidP="002D6472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000000"/>
          <w:sz w:val="20"/>
          <w:szCs w:val="20"/>
        </w:rPr>
      </w:pPr>
      <w:r w:rsidRPr="002D6472">
        <w:rPr>
          <w:rFonts w:ascii="Sylfaen" w:eastAsia="Times New Roman" w:hAnsi="Sylfaen" w:cs="Times New Roman"/>
          <w:color w:val="000000"/>
          <w:sz w:val="21"/>
          <w:szCs w:val="21"/>
        </w:rPr>
        <w:t> </w:t>
      </w:r>
    </w:p>
    <w:p w:rsidR="002D6472" w:rsidRPr="002D6472" w:rsidRDefault="002D6472" w:rsidP="002D6472">
      <w:pPr>
        <w:shd w:val="clear" w:color="auto" w:fill="FFFFFF"/>
        <w:spacing w:after="0" w:line="240" w:lineRule="auto"/>
        <w:jc w:val="right"/>
        <w:rPr>
          <w:rFonts w:ascii="Sylfaen" w:eastAsia="Times New Roman" w:hAnsi="Sylfaen" w:cs="Times New Roman"/>
          <w:color w:val="000000"/>
          <w:sz w:val="20"/>
          <w:szCs w:val="20"/>
        </w:rPr>
      </w:pPr>
      <w:proofErr w:type="spellStart"/>
      <w:r w:rsidRPr="002D6472">
        <w:rPr>
          <w:rFonts w:ascii="Sylfaen" w:eastAsia="Times New Roman" w:hAnsi="Sylfaen" w:cs="Times New Roman"/>
          <w:color w:val="000000"/>
          <w:sz w:val="20"/>
          <w:szCs w:val="20"/>
        </w:rPr>
        <w:t>Ընդունվել</w:t>
      </w:r>
      <w:proofErr w:type="spellEnd"/>
      <w:r w:rsidRPr="002D6472">
        <w:rPr>
          <w:rFonts w:ascii="Sylfaen" w:eastAsia="Times New Roman" w:hAnsi="Sylfaen" w:cs="Times New Roman"/>
          <w:color w:val="000000"/>
          <w:sz w:val="20"/>
          <w:szCs w:val="20"/>
        </w:rPr>
        <w:t xml:space="preserve"> է </w:t>
      </w:r>
      <w:proofErr w:type="spellStart"/>
      <w:r w:rsidRPr="002D6472">
        <w:rPr>
          <w:rFonts w:ascii="Sylfaen" w:eastAsia="Times New Roman" w:hAnsi="Sylfaen" w:cs="Times New Roman"/>
          <w:color w:val="000000"/>
          <w:sz w:val="20"/>
          <w:szCs w:val="20"/>
        </w:rPr>
        <w:t>Ազգային</w:t>
      </w:r>
      <w:proofErr w:type="spellEnd"/>
      <w:r w:rsidRPr="002D6472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proofErr w:type="spellStart"/>
      <w:r w:rsidRPr="002D6472">
        <w:rPr>
          <w:rFonts w:ascii="Sylfaen" w:eastAsia="Times New Roman" w:hAnsi="Sylfaen" w:cs="Times New Roman"/>
          <w:color w:val="000000"/>
          <w:sz w:val="20"/>
          <w:szCs w:val="20"/>
        </w:rPr>
        <w:t>ժողովի</w:t>
      </w:r>
      <w:proofErr w:type="spellEnd"/>
      <w:r w:rsidRPr="002D6472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proofErr w:type="spellStart"/>
      <w:r w:rsidRPr="002D6472">
        <w:rPr>
          <w:rFonts w:ascii="Sylfaen" w:eastAsia="Times New Roman" w:hAnsi="Sylfaen" w:cs="Times New Roman"/>
          <w:color w:val="000000"/>
          <w:sz w:val="20"/>
          <w:szCs w:val="20"/>
        </w:rPr>
        <w:t>կողմից</w:t>
      </w:r>
      <w:proofErr w:type="spellEnd"/>
      <w:r w:rsidRPr="002D6472">
        <w:rPr>
          <w:rFonts w:ascii="Sylfaen" w:eastAsia="Times New Roman" w:hAnsi="Sylfaen" w:cs="Times New Roman"/>
          <w:color w:val="000000"/>
          <w:sz w:val="20"/>
          <w:szCs w:val="20"/>
        </w:rPr>
        <w:br/>
        <w:t xml:space="preserve">1998 </w:t>
      </w:r>
      <w:proofErr w:type="spellStart"/>
      <w:r w:rsidRPr="002D6472">
        <w:rPr>
          <w:rFonts w:ascii="Sylfaen" w:eastAsia="Times New Roman" w:hAnsi="Sylfaen" w:cs="Times New Roman"/>
          <w:color w:val="000000"/>
          <w:sz w:val="20"/>
          <w:szCs w:val="20"/>
        </w:rPr>
        <w:t>թվականի</w:t>
      </w:r>
      <w:proofErr w:type="spellEnd"/>
      <w:r w:rsidRPr="002D6472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proofErr w:type="spellStart"/>
      <w:r w:rsidRPr="002D6472">
        <w:rPr>
          <w:rFonts w:ascii="Sylfaen" w:eastAsia="Times New Roman" w:hAnsi="Sylfaen" w:cs="Times New Roman"/>
          <w:color w:val="000000"/>
          <w:sz w:val="20"/>
          <w:szCs w:val="20"/>
        </w:rPr>
        <w:t>մայիսի</w:t>
      </w:r>
      <w:proofErr w:type="spellEnd"/>
      <w:r w:rsidRPr="002D6472">
        <w:rPr>
          <w:rFonts w:ascii="Sylfaen" w:eastAsia="Times New Roman" w:hAnsi="Sylfaen" w:cs="Times New Roman"/>
          <w:color w:val="000000"/>
          <w:sz w:val="20"/>
          <w:szCs w:val="20"/>
        </w:rPr>
        <w:t xml:space="preserve"> 5-ին</w:t>
      </w:r>
    </w:p>
    <w:p w:rsidR="002D6472" w:rsidRDefault="002D6472" w:rsidP="002D6472">
      <w:pPr>
        <w:shd w:val="clear" w:color="auto" w:fill="FFFFFF"/>
        <w:spacing w:after="0" w:line="240" w:lineRule="auto"/>
      </w:pPr>
      <w:r w:rsidRPr="002D6472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335"/>
      </w:tblGrid>
      <w:tr w:rsidR="000545BA" w:rsidRPr="00E53541" w:rsidTr="000545BA">
        <w:trPr>
          <w:tblCellSpacing w:w="0" w:type="dxa"/>
        </w:trPr>
        <w:tc>
          <w:tcPr>
            <w:tcW w:w="2025" w:type="dxa"/>
            <w:shd w:val="clear" w:color="auto" w:fill="FFFFFF"/>
            <w:hideMark/>
          </w:tcPr>
          <w:p w:rsidR="000545BA" w:rsidRPr="00E53541" w:rsidRDefault="000545BA" w:rsidP="00E53541">
            <w:pPr>
              <w:spacing w:before="100" w:beforeAutospacing="1"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E5354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Հոդված</w:t>
            </w:r>
            <w:proofErr w:type="spellEnd"/>
            <w:r w:rsidRPr="00E5354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263.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545BA" w:rsidRPr="00E53541" w:rsidRDefault="000545BA" w:rsidP="00E53541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E5354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Հիփոթեքի</w:t>
            </w:r>
            <w:proofErr w:type="spellEnd"/>
            <w:r w:rsidRPr="00E5354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54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պայմանագրի</w:t>
            </w:r>
            <w:proofErr w:type="spellEnd"/>
            <w:r w:rsidRPr="00E5354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54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ձևը</w:t>
            </w:r>
            <w:proofErr w:type="spellEnd"/>
          </w:p>
        </w:tc>
      </w:tr>
    </w:tbl>
    <w:p w:rsidR="00CC46C1" w:rsidRDefault="000545BA" w:rsidP="00CC46C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E5354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CC46C1" w:rsidRPr="00CC46C1" w:rsidRDefault="00CC46C1" w:rsidP="00CC46C1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1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․․․</w:t>
      </w:r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1. </w:t>
      </w:r>
      <w:proofErr w:type="spellStart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>Հիփոթեքի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proofErr w:type="spellStart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>պայմանագիրը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proofErr w:type="spellStart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>կարող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է </w:t>
      </w:r>
      <w:proofErr w:type="spellStart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>լինել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proofErr w:type="spellStart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>ինչպես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proofErr w:type="spellStart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>երկկողմ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, </w:t>
      </w:r>
      <w:proofErr w:type="spellStart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>այնպես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proofErr w:type="spellStart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>էլ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proofErr w:type="spellStart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>բազմակողմ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>:</w:t>
      </w:r>
    </w:p>
    <w:p w:rsidR="00CC46C1" w:rsidRPr="00CC46C1" w:rsidRDefault="00CC46C1" w:rsidP="00CC46C1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1"/>
        </w:rPr>
      </w:pPr>
      <w:r>
        <w:rPr>
          <w:rFonts w:ascii="GHEA Mariam" w:eastAsia="Times New Roman" w:hAnsi="GHEA Mariam" w:cs="Times New Roman"/>
          <w:color w:val="000000"/>
          <w:sz w:val="24"/>
          <w:szCs w:val="21"/>
          <w:lang w:val="hy-AM"/>
        </w:rPr>
        <w:t xml:space="preserve">   </w:t>
      </w:r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2. </w:t>
      </w:r>
      <w:proofErr w:type="spellStart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>Կողմերը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proofErr w:type="spellStart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>կարող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proofErr w:type="spellStart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>են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proofErr w:type="spellStart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>կնքել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proofErr w:type="spellStart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>մի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proofErr w:type="spellStart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>քանի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proofErr w:type="spellStart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>պայմանագրերի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proofErr w:type="spellStart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>տարրեր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proofErr w:type="spellStart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>պարունակող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proofErr w:type="spellStart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>հիփոթեքի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proofErr w:type="spellStart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>պայմանագիր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: </w:t>
      </w:r>
      <w:proofErr w:type="spellStart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>Նման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proofErr w:type="spellStart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>պայմանագրի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proofErr w:type="spellStart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>կողմերի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proofErr w:type="spellStart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>հարաբերությունների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proofErr w:type="spellStart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>նկատմամբ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proofErr w:type="spellStart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>համապատասխան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proofErr w:type="spellStart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>մասերով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proofErr w:type="spellStart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>կիրառվում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proofErr w:type="spellStart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>են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proofErr w:type="spellStart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>այն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proofErr w:type="spellStart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>պայմանագրերի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proofErr w:type="spellStart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>մասին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proofErr w:type="spellStart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>կանոնները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, </w:t>
      </w:r>
      <w:proofErr w:type="spellStart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>որոնց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proofErr w:type="spellStart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>տարրերը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proofErr w:type="spellStart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>պարունակվում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proofErr w:type="spellStart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>են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proofErr w:type="spellStart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>հիփոթեքի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proofErr w:type="spellStart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>պայմանագրում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, </w:t>
      </w:r>
      <w:proofErr w:type="spellStart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>եթե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proofErr w:type="spellStart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>այլ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proofErr w:type="spellStart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>բան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proofErr w:type="spellStart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>չի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proofErr w:type="spellStart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>բխում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proofErr w:type="spellStart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>կողմերի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proofErr w:type="spellStart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>համաձայնությունից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proofErr w:type="spellStart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>կամ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proofErr w:type="spellStart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>հիփոթեքի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proofErr w:type="spellStart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>պայմանագրի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proofErr w:type="spellStart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>էությունից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>:</w:t>
      </w:r>
    </w:p>
    <w:p w:rsidR="00CC46C1" w:rsidRPr="00CC46C1" w:rsidRDefault="00CC46C1" w:rsidP="00CC46C1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1"/>
        </w:rPr>
      </w:pPr>
      <w:r>
        <w:rPr>
          <w:rFonts w:ascii="GHEA Mariam" w:eastAsia="Times New Roman" w:hAnsi="GHEA Mariam" w:cs="Times New Roman"/>
          <w:color w:val="000000"/>
          <w:sz w:val="24"/>
          <w:szCs w:val="21"/>
          <w:lang w:val="hy-AM"/>
        </w:rPr>
        <w:t xml:space="preserve">   </w:t>
      </w:r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>3.</w:t>
      </w:r>
      <w:r w:rsidRPr="00CC46C1">
        <w:rPr>
          <w:rFonts w:ascii="Calibri" w:eastAsia="Times New Roman" w:hAnsi="Calibri" w:cs="Calibri"/>
          <w:color w:val="000000"/>
          <w:sz w:val="24"/>
          <w:szCs w:val="21"/>
        </w:rPr>
        <w:t> </w:t>
      </w:r>
      <w:proofErr w:type="spellStart"/>
      <w:r w:rsidRPr="00CC46C1">
        <w:rPr>
          <w:rFonts w:ascii="GHEA Mariam" w:eastAsia="Times New Roman" w:hAnsi="GHEA Mariam" w:cs="GHEA Mariam"/>
          <w:color w:val="000000"/>
          <w:sz w:val="24"/>
          <w:szCs w:val="21"/>
        </w:rPr>
        <w:t>Հիփոթեքի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proofErr w:type="spellStart"/>
      <w:r w:rsidRPr="00CC46C1">
        <w:rPr>
          <w:rFonts w:ascii="GHEA Mariam" w:eastAsia="Times New Roman" w:hAnsi="GHEA Mariam" w:cs="GHEA Mariam"/>
          <w:color w:val="000000"/>
          <w:sz w:val="24"/>
          <w:szCs w:val="21"/>
        </w:rPr>
        <w:t>պայմանագիրը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proofErr w:type="spellStart"/>
      <w:r w:rsidRPr="00CC46C1">
        <w:rPr>
          <w:rFonts w:ascii="GHEA Mariam" w:eastAsia="Times New Roman" w:hAnsi="GHEA Mariam" w:cs="GHEA Mariam"/>
          <w:color w:val="000000"/>
          <w:sz w:val="24"/>
          <w:szCs w:val="21"/>
        </w:rPr>
        <w:t>պետք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r w:rsidRPr="00CC46C1">
        <w:rPr>
          <w:rFonts w:ascii="GHEA Mariam" w:eastAsia="Times New Roman" w:hAnsi="GHEA Mariam" w:cs="GHEA Mariam"/>
          <w:color w:val="000000"/>
          <w:sz w:val="24"/>
          <w:szCs w:val="21"/>
        </w:rPr>
        <w:t>է</w:t>
      </w:r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proofErr w:type="spellStart"/>
      <w:r w:rsidRPr="00CC46C1">
        <w:rPr>
          <w:rFonts w:ascii="GHEA Mariam" w:eastAsia="Times New Roman" w:hAnsi="GHEA Mariam" w:cs="GHEA Mariam"/>
          <w:color w:val="000000"/>
          <w:sz w:val="24"/>
          <w:szCs w:val="21"/>
        </w:rPr>
        <w:t>կնքվի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proofErr w:type="spellStart"/>
      <w:r w:rsidRPr="00CC46C1">
        <w:rPr>
          <w:rFonts w:ascii="GHEA Mariam" w:eastAsia="Times New Roman" w:hAnsi="GHEA Mariam" w:cs="GHEA Mariam"/>
          <w:color w:val="000000"/>
          <w:sz w:val="24"/>
          <w:szCs w:val="21"/>
        </w:rPr>
        <w:t>գրավոր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` </w:t>
      </w:r>
      <w:proofErr w:type="spellStart"/>
      <w:r w:rsidRPr="00CC46C1">
        <w:rPr>
          <w:rFonts w:ascii="GHEA Mariam" w:eastAsia="Times New Roman" w:hAnsi="GHEA Mariam" w:cs="GHEA Mariam"/>
          <w:color w:val="000000"/>
          <w:sz w:val="24"/>
          <w:szCs w:val="21"/>
        </w:rPr>
        <w:t>գրավատուի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r w:rsidRPr="00CC46C1">
        <w:rPr>
          <w:rFonts w:ascii="GHEA Mariam" w:eastAsia="Times New Roman" w:hAnsi="GHEA Mariam" w:cs="GHEA Mariam"/>
          <w:color w:val="000000"/>
          <w:sz w:val="24"/>
          <w:szCs w:val="21"/>
        </w:rPr>
        <w:t>և</w:t>
      </w:r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proofErr w:type="spellStart"/>
      <w:r w:rsidRPr="00CC46C1">
        <w:rPr>
          <w:rFonts w:ascii="GHEA Mariam" w:eastAsia="Times New Roman" w:hAnsi="GHEA Mariam" w:cs="GHEA Mariam"/>
          <w:color w:val="000000"/>
          <w:sz w:val="24"/>
          <w:szCs w:val="21"/>
        </w:rPr>
        <w:t>գրավառուի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, </w:t>
      </w:r>
      <w:proofErr w:type="spellStart"/>
      <w:r w:rsidRPr="00CC46C1">
        <w:rPr>
          <w:rFonts w:ascii="GHEA Mariam" w:eastAsia="Times New Roman" w:hAnsi="GHEA Mariam" w:cs="GHEA Mariam"/>
          <w:color w:val="000000"/>
          <w:sz w:val="24"/>
          <w:szCs w:val="21"/>
        </w:rPr>
        <w:t>ինչպես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proofErr w:type="spellStart"/>
      <w:r w:rsidRPr="00CC46C1">
        <w:rPr>
          <w:rFonts w:ascii="GHEA Mariam" w:eastAsia="Times New Roman" w:hAnsi="GHEA Mariam" w:cs="GHEA Mariam"/>
          <w:color w:val="000000"/>
          <w:sz w:val="24"/>
          <w:szCs w:val="21"/>
        </w:rPr>
        <w:t>նաև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proofErr w:type="spellStart"/>
      <w:r w:rsidRPr="00CC46C1">
        <w:rPr>
          <w:rFonts w:ascii="GHEA Mariam" w:eastAsia="Times New Roman" w:hAnsi="GHEA Mariam" w:cs="GHEA Mariam"/>
          <w:color w:val="000000"/>
          <w:sz w:val="24"/>
          <w:szCs w:val="21"/>
        </w:rPr>
        <w:t>պարտապանի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, </w:t>
      </w:r>
      <w:proofErr w:type="spellStart"/>
      <w:r w:rsidRPr="00CC46C1">
        <w:rPr>
          <w:rFonts w:ascii="GHEA Mariam" w:eastAsia="Times New Roman" w:hAnsi="GHEA Mariam" w:cs="GHEA Mariam"/>
          <w:color w:val="000000"/>
          <w:sz w:val="24"/>
          <w:szCs w:val="21"/>
        </w:rPr>
        <w:t>եթե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proofErr w:type="spellStart"/>
      <w:r w:rsidRPr="00CC46C1">
        <w:rPr>
          <w:rFonts w:ascii="GHEA Mariam" w:eastAsia="Times New Roman" w:hAnsi="GHEA Mariam" w:cs="GHEA Mariam"/>
          <w:color w:val="000000"/>
          <w:sz w:val="24"/>
          <w:szCs w:val="21"/>
        </w:rPr>
        <w:t>գրավատուն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proofErr w:type="spellStart"/>
      <w:r w:rsidRPr="00CC46C1">
        <w:rPr>
          <w:rFonts w:ascii="GHEA Mariam" w:eastAsia="Times New Roman" w:hAnsi="GHEA Mariam" w:cs="GHEA Mariam"/>
          <w:color w:val="000000"/>
          <w:sz w:val="24"/>
          <w:szCs w:val="21"/>
        </w:rPr>
        <w:t>պարտապանը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proofErr w:type="spellStart"/>
      <w:r w:rsidRPr="00CC46C1">
        <w:rPr>
          <w:rFonts w:ascii="GHEA Mariam" w:eastAsia="Times New Roman" w:hAnsi="GHEA Mariam" w:cs="GHEA Mariam"/>
          <w:color w:val="000000"/>
          <w:sz w:val="24"/>
          <w:szCs w:val="21"/>
        </w:rPr>
        <w:t>չէ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, </w:t>
      </w:r>
      <w:proofErr w:type="spellStart"/>
      <w:r w:rsidRPr="00CC46C1">
        <w:rPr>
          <w:rFonts w:ascii="GHEA Mariam" w:eastAsia="Times New Roman" w:hAnsi="GHEA Mariam" w:cs="GHEA Mariam"/>
          <w:color w:val="000000"/>
          <w:sz w:val="24"/>
          <w:szCs w:val="21"/>
        </w:rPr>
        <w:t>իսկ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proofErr w:type="spellStart"/>
      <w:r w:rsidRPr="00CC46C1">
        <w:rPr>
          <w:rFonts w:ascii="GHEA Mariam" w:eastAsia="Times New Roman" w:hAnsi="GHEA Mariam" w:cs="GHEA Mariam"/>
          <w:color w:val="000000"/>
          <w:sz w:val="24"/>
          <w:szCs w:val="21"/>
        </w:rPr>
        <w:t>եթե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proofErr w:type="spellStart"/>
      <w:r w:rsidRPr="00CC46C1">
        <w:rPr>
          <w:rFonts w:ascii="GHEA Mariam" w:eastAsia="Times New Roman" w:hAnsi="GHEA Mariam" w:cs="GHEA Mariam"/>
          <w:color w:val="000000"/>
          <w:sz w:val="24"/>
          <w:szCs w:val="21"/>
        </w:rPr>
        <w:t>նման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proofErr w:type="spellStart"/>
      <w:r w:rsidRPr="00CC46C1">
        <w:rPr>
          <w:rFonts w:ascii="GHEA Mariam" w:eastAsia="Times New Roman" w:hAnsi="GHEA Mariam" w:cs="GHEA Mariam"/>
          <w:color w:val="000000"/>
          <w:sz w:val="24"/>
          <w:szCs w:val="21"/>
        </w:rPr>
        <w:t>պայմանագրի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proofErr w:type="spellStart"/>
      <w:r w:rsidRPr="00CC46C1">
        <w:rPr>
          <w:rFonts w:ascii="GHEA Mariam" w:eastAsia="Times New Roman" w:hAnsi="GHEA Mariam" w:cs="GHEA Mariam"/>
          <w:color w:val="000000"/>
          <w:sz w:val="24"/>
          <w:szCs w:val="21"/>
        </w:rPr>
        <w:t>կնքման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proofErr w:type="spellStart"/>
      <w:r w:rsidRPr="00CC46C1">
        <w:rPr>
          <w:rFonts w:ascii="GHEA Mariam" w:eastAsia="Times New Roman" w:hAnsi="GHEA Mariam" w:cs="GHEA Mariam"/>
          <w:color w:val="000000"/>
          <w:sz w:val="24"/>
          <w:szCs w:val="21"/>
        </w:rPr>
        <w:t>համար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proofErr w:type="spellStart"/>
      <w:r w:rsidRPr="00CC46C1">
        <w:rPr>
          <w:rFonts w:ascii="GHEA Mariam" w:eastAsia="Times New Roman" w:hAnsi="GHEA Mariam" w:cs="GHEA Mariam"/>
          <w:color w:val="000000"/>
          <w:sz w:val="24"/>
          <w:szCs w:val="21"/>
        </w:rPr>
        <w:t>անհրաժեշտ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r w:rsidRPr="00CC46C1">
        <w:rPr>
          <w:rFonts w:ascii="GHEA Mariam" w:eastAsia="Times New Roman" w:hAnsi="GHEA Mariam" w:cs="GHEA Mariam"/>
          <w:color w:val="000000"/>
          <w:sz w:val="24"/>
          <w:szCs w:val="21"/>
        </w:rPr>
        <w:t>է</w:t>
      </w:r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proofErr w:type="spellStart"/>
      <w:r w:rsidRPr="00CC46C1">
        <w:rPr>
          <w:rFonts w:ascii="GHEA Mariam" w:eastAsia="Times New Roman" w:hAnsi="GHEA Mariam" w:cs="GHEA Mariam"/>
          <w:color w:val="000000"/>
          <w:sz w:val="24"/>
          <w:szCs w:val="21"/>
        </w:rPr>
        <w:t>երե</w:t>
      </w:r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>ք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և </w:t>
      </w:r>
      <w:proofErr w:type="spellStart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>ավելի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proofErr w:type="spellStart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>կողմերի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proofErr w:type="spellStart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>համաձայնեցված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proofErr w:type="spellStart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>կամքի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proofErr w:type="spellStart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>արտահայտությունը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, </w:t>
      </w:r>
      <w:proofErr w:type="spellStart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>ապա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proofErr w:type="spellStart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>մյուս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proofErr w:type="spellStart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>կողմերի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proofErr w:type="spellStart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>ստորագրությամբ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` </w:t>
      </w:r>
      <w:proofErr w:type="spellStart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>մեկ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proofErr w:type="spellStart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>փաստաթուղթ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proofErr w:type="spellStart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>կազմելու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proofErr w:type="spellStart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>միջոցով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: </w:t>
      </w:r>
      <w:proofErr w:type="spellStart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>Ազդագրի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proofErr w:type="spellStart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>հիման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proofErr w:type="spellStart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>վրա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proofErr w:type="spellStart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>հիփոթեքով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proofErr w:type="spellStart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>ապահովված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proofErr w:type="spellStart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>արժեթղթերի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proofErr w:type="spellStart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>թողարկման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proofErr w:type="spellStart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>դեպքում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proofErr w:type="spellStart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>հիփոթեքի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proofErr w:type="spellStart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>պայմանագիրը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proofErr w:type="spellStart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>կարող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է </w:t>
      </w:r>
      <w:proofErr w:type="spellStart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>կնքվել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proofErr w:type="spellStart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>փաստաթղթի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 </w:t>
      </w:r>
      <w:proofErr w:type="spellStart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>փոխանակմամբ</w:t>
      </w:r>
      <w:proofErr w:type="spellEnd"/>
      <w:r w:rsidRPr="00CC46C1">
        <w:rPr>
          <w:rFonts w:ascii="GHEA Mariam" w:eastAsia="Times New Roman" w:hAnsi="GHEA Mariam" w:cs="Times New Roman"/>
          <w:color w:val="000000"/>
          <w:sz w:val="24"/>
          <w:szCs w:val="21"/>
        </w:rPr>
        <w:t>:</w:t>
      </w:r>
    </w:p>
    <w:p w:rsidR="00CC46C1" w:rsidRDefault="00CC46C1" w:rsidP="00CC46C1">
      <w:pPr>
        <w:shd w:val="clear" w:color="auto" w:fill="FFFFFF"/>
        <w:spacing w:after="0" w:line="360" w:lineRule="auto"/>
        <w:jc w:val="both"/>
        <w:rPr>
          <w:ins w:id="0" w:author="Հայկազ Գրիգորյան" w:date="2023-12-18T12:15:00Z"/>
          <w:rFonts w:ascii="GHEA Mariam" w:eastAsia="Times New Roman" w:hAnsi="GHEA Mariam" w:cs="Times New Roman"/>
          <w:color w:val="000000"/>
          <w:sz w:val="24"/>
          <w:szCs w:val="21"/>
        </w:rPr>
      </w:pPr>
      <w:r>
        <w:rPr>
          <w:rFonts w:ascii="GHEA Mariam" w:eastAsia="Times New Roman" w:hAnsi="GHEA Mariam" w:cs="Times New Roman"/>
          <w:color w:val="000000"/>
          <w:sz w:val="24"/>
          <w:szCs w:val="21"/>
          <w:lang w:val="hy-AM"/>
        </w:rPr>
        <w:t xml:space="preserve">   </w:t>
      </w:r>
      <w:del w:id="1" w:author="Հայկազ Գրիգորյան" w:date="2023-12-18T12:14:00Z">
        <w:r w:rsidRPr="00CC46C1" w:rsidDel="0074212C">
          <w:rPr>
            <w:rFonts w:ascii="GHEA Mariam" w:eastAsia="Times New Roman" w:hAnsi="GHEA Mariam" w:cs="Times New Roman"/>
            <w:color w:val="000000"/>
            <w:sz w:val="24"/>
            <w:szCs w:val="21"/>
          </w:rPr>
          <w:delText>4. Հիփոթեքի պայմանագիրը պետք է վավերացվի նոտարական կարգով: Ազդագրի հիման վրա հիփոթեքով ապահովված արժեթղթերի թողարկման դեպքում հիփոթեքի պայմանագիրը հանդիսանում է ազդագրի բաղկացուցիչ մաս, այդ թվում՝ առանձին հավելված (հիփոթեքի պայմանագիր), որը պետք է վավերացվի նոտարական կարգով:</w:delText>
        </w:r>
      </w:del>
    </w:p>
    <w:p w:rsidR="0074212C" w:rsidRDefault="0074212C" w:rsidP="00CC46C1">
      <w:pPr>
        <w:shd w:val="clear" w:color="auto" w:fill="FFFFFF"/>
        <w:spacing w:after="0" w:line="360" w:lineRule="auto"/>
        <w:jc w:val="both"/>
        <w:rPr>
          <w:ins w:id="2" w:author="Հայկազ Գրիգորյան" w:date="2023-12-18T12:15:00Z"/>
          <w:rFonts w:ascii="GHEA Mariam" w:hAnsi="GHEA Mariam"/>
          <w:sz w:val="24"/>
          <w:szCs w:val="24"/>
        </w:rPr>
      </w:pPr>
      <w:ins w:id="3" w:author="Հայկազ Գրիգորյան" w:date="2023-12-18T12:15:00Z">
        <w:r>
          <w:rPr>
            <w:rFonts w:ascii="GHEA Mariam" w:eastAsia="Times New Roman" w:hAnsi="GHEA Mariam" w:cs="Times New Roman"/>
            <w:sz w:val="24"/>
            <w:szCs w:val="24"/>
            <w:lang w:val="hy-AM"/>
          </w:rPr>
          <w:lastRenderedPageBreak/>
          <w:t xml:space="preserve">   </w:t>
        </w:r>
        <w:r w:rsidRPr="0074212C">
          <w:rPr>
            <w:rFonts w:ascii="GHEA Mariam" w:eastAsia="Times New Roman" w:hAnsi="GHEA Mariam" w:cs="Times New Roman"/>
            <w:sz w:val="24"/>
            <w:szCs w:val="24"/>
            <w:highlight w:val="yellow"/>
            <w:lang w:val="hy-AM"/>
            <w:rPrChange w:id="4" w:author="Հայկազ Գրիգորյան" w:date="2023-12-18T12:15:00Z">
              <w:rPr>
                <w:rFonts w:ascii="GHEA Mariam" w:eastAsia="Times New Roman" w:hAnsi="GHEA Mariam" w:cs="Times New Roman"/>
                <w:sz w:val="24"/>
                <w:szCs w:val="24"/>
                <w:lang w:val="hy-AM"/>
              </w:rPr>
            </w:rPrChange>
          </w:rPr>
          <w:t xml:space="preserve">4 </w:t>
        </w:r>
        <w:r w:rsidRPr="0074212C">
          <w:rPr>
            <w:rFonts w:ascii="Cambria Math" w:eastAsia="Times New Roman" w:hAnsi="Cambria Math" w:cs="Cambria Math"/>
            <w:sz w:val="24"/>
            <w:szCs w:val="24"/>
            <w:highlight w:val="yellow"/>
            <w:lang w:val="hy-AM"/>
            <w:rPrChange w:id="5" w:author="Հայկազ Գրիգորյան" w:date="2023-12-18T12:15:00Z">
              <w:rPr>
                <w:rFonts w:ascii="Cambria Math" w:eastAsia="Times New Roman" w:hAnsi="Cambria Math" w:cs="Cambria Math"/>
                <w:sz w:val="24"/>
                <w:szCs w:val="24"/>
                <w:lang w:val="hy-AM"/>
              </w:rPr>
            </w:rPrChange>
          </w:rPr>
          <w:t>․</w:t>
        </w:r>
        <w:proofErr w:type="spellStart"/>
        <w:r w:rsidRPr="0074212C">
          <w:rPr>
            <w:rFonts w:ascii="GHEA Mariam" w:hAnsi="GHEA Mariam"/>
            <w:sz w:val="24"/>
            <w:szCs w:val="24"/>
            <w:highlight w:val="yellow"/>
            <w:rPrChange w:id="6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>Հիփոթեքի</w:t>
        </w:r>
        <w:proofErr w:type="spellEnd"/>
        <w:r w:rsidRPr="0074212C">
          <w:rPr>
            <w:rFonts w:ascii="GHEA Mariam" w:hAnsi="GHEA Mariam"/>
            <w:sz w:val="24"/>
            <w:szCs w:val="24"/>
            <w:highlight w:val="yellow"/>
            <w:rPrChange w:id="7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 xml:space="preserve"> </w:t>
        </w:r>
        <w:proofErr w:type="spellStart"/>
        <w:r w:rsidRPr="0074212C">
          <w:rPr>
            <w:rFonts w:ascii="GHEA Mariam" w:hAnsi="GHEA Mariam"/>
            <w:sz w:val="24"/>
            <w:szCs w:val="24"/>
            <w:highlight w:val="yellow"/>
            <w:rPrChange w:id="8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>պայմանագիրը</w:t>
        </w:r>
        <w:proofErr w:type="spellEnd"/>
        <w:r w:rsidRPr="0074212C">
          <w:rPr>
            <w:rFonts w:ascii="GHEA Mariam" w:hAnsi="GHEA Mariam"/>
            <w:sz w:val="24"/>
            <w:szCs w:val="24"/>
            <w:highlight w:val="yellow"/>
            <w:rPrChange w:id="9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 xml:space="preserve"> </w:t>
        </w:r>
        <w:proofErr w:type="spellStart"/>
        <w:r w:rsidRPr="0074212C">
          <w:rPr>
            <w:rFonts w:ascii="GHEA Mariam" w:hAnsi="GHEA Mariam"/>
            <w:sz w:val="24"/>
            <w:szCs w:val="24"/>
            <w:highlight w:val="yellow"/>
            <w:rPrChange w:id="10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>ենթակա</w:t>
        </w:r>
        <w:proofErr w:type="spellEnd"/>
        <w:r w:rsidRPr="0074212C">
          <w:rPr>
            <w:rFonts w:ascii="GHEA Mariam" w:hAnsi="GHEA Mariam"/>
            <w:sz w:val="24"/>
            <w:szCs w:val="24"/>
            <w:highlight w:val="yellow"/>
            <w:rPrChange w:id="11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 xml:space="preserve"> է </w:t>
        </w:r>
        <w:proofErr w:type="spellStart"/>
        <w:r w:rsidRPr="0074212C">
          <w:rPr>
            <w:rFonts w:ascii="GHEA Mariam" w:hAnsi="GHEA Mariam"/>
            <w:sz w:val="24"/>
            <w:szCs w:val="24"/>
            <w:highlight w:val="yellow"/>
            <w:rPrChange w:id="12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>նոտարական</w:t>
        </w:r>
        <w:proofErr w:type="spellEnd"/>
        <w:r w:rsidRPr="0074212C">
          <w:rPr>
            <w:rFonts w:ascii="GHEA Mariam" w:hAnsi="GHEA Mariam"/>
            <w:sz w:val="24"/>
            <w:szCs w:val="24"/>
            <w:highlight w:val="yellow"/>
            <w:rPrChange w:id="13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 xml:space="preserve"> </w:t>
        </w:r>
        <w:proofErr w:type="spellStart"/>
        <w:r w:rsidRPr="0074212C">
          <w:rPr>
            <w:rFonts w:ascii="GHEA Mariam" w:hAnsi="GHEA Mariam"/>
            <w:sz w:val="24"/>
            <w:szCs w:val="24"/>
            <w:highlight w:val="yellow"/>
            <w:rPrChange w:id="14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>վավերացման</w:t>
        </w:r>
        <w:proofErr w:type="spellEnd"/>
        <w:r w:rsidRPr="0074212C">
          <w:rPr>
            <w:rFonts w:ascii="GHEA Mariam" w:hAnsi="GHEA Mariam"/>
            <w:sz w:val="24"/>
            <w:szCs w:val="24"/>
            <w:highlight w:val="yellow"/>
            <w:rPrChange w:id="15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 xml:space="preserve">, </w:t>
        </w:r>
        <w:proofErr w:type="spellStart"/>
        <w:r w:rsidRPr="0074212C">
          <w:rPr>
            <w:rFonts w:ascii="GHEA Mariam" w:hAnsi="GHEA Mariam"/>
            <w:sz w:val="24"/>
            <w:szCs w:val="24"/>
            <w:highlight w:val="yellow"/>
            <w:rPrChange w:id="16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>իսկ</w:t>
        </w:r>
        <w:proofErr w:type="spellEnd"/>
        <w:r w:rsidRPr="0074212C">
          <w:rPr>
            <w:rFonts w:ascii="GHEA Mariam" w:hAnsi="GHEA Mariam"/>
            <w:sz w:val="24"/>
            <w:szCs w:val="24"/>
            <w:highlight w:val="yellow"/>
            <w:rPrChange w:id="17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 xml:space="preserve"> </w:t>
        </w:r>
        <w:r w:rsidRPr="0074212C">
          <w:rPr>
            <w:rFonts w:ascii="GHEA Mariam" w:hAnsi="GHEA Mariam"/>
            <w:sz w:val="24"/>
            <w:szCs w:val="24"/>
            <w:highlight w:val="yellow"/>
            <w:lang w:val="hy-AM"/>
            <w:rPrChange w:id="18" w:author="Հայկազ Գրիգորյան" w:date="2023-12-18T12:15:00Z">
              <w:rPr>
                <w:rFonts w:ascii="GHEA Mariam" w:hAnsi="GHEA Mariam"/>
                <w:sz w:val="24"/>
                <w:szCs w:val="24"/>
                <w:lang w:val="hy-AM"/>
              </w:rPr>
            </w:rPrChange>
          </w:rPr>
          <w:t>բ</w:t>
        </w:r>
        <w:proofErr w:type="spellStart"/>
        <w:r w:rsidRPr="0074212C">
          <w:rPr>
            <w:rFonts w:ascii="GHEA Mariam" w:hAnsi="GHEA Mariam"/>
            <w:sz w:val="24"/>
            <w:szCs w:val="24"/>
            <w:highlight w:val="yellow"/>
            <w:rPrChange w:id="19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>անկի</w:t>
        </w:r>
        <w:proofErr w:type="spellEnd"/>
        <w:r w:rsidRPr="0074212C">
          <w:rPr>
            <w:rFonts w:ascii="GHEA Mariam" w:hAnsi="GHEA Mariam"/>
            <w:sz w:val="24"/>
            <w:szCs w:val="24"/>
            <w:highlight w:val="yellow"/>
            <w:lang w:val="hy-AM"/>
            <w:rPrChange w:id="20" w:author="Հայկազ Գրիգորյան" w:date="2023-12-18T12:15:00Z">
              <w:rPr>
                <w:rFonts w:ascii="GHEA Mariam" w:hAnsi="GHEA Mariam"/>
                <w:sz w:val="24"/>
                <w:szCs w:val="24"/>
                <w:lang w:val="hy-AM"/>
              </w:rPr>
            </w:rPrChange>
          </w:rPr>
          <w:t xml:space="preserve"> կամ նման իրավասություն ունեցող վարկային կազմակերպության</w:t>
        </w:r>
        <w:r w:rsidRPr="0074212C">
          <w:rPr>
            <w:rFonts w:ascii="GHEA Mariam" w:hAnsi="GHEA Mariam"/>
            <w:sz w:val="24"/>
            <w:szCs w:val="24"/>
            <w:highlight w:val="yellow"/>
            <w:rPrChange w:id="21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 xml:space="preserve"> </w:t>
        </w:r>
        <w:proofErr w:type="spellStart"/>
        <w:r w:rsidRPr="0074212C">
          <w:rPr>
            <w:rFonts w:ascii="GHEA Mariam" w:hAnsi="GHEA Mariam"/>
            <w:sz w:val="24"/>
            <w:szCs w:val="24"/>
            <w:highlight w:val="yellow"/>
            <w:rPrChange w:id="22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>մասնակցությամբ</w:t>
        </w:r>
        <w:proofErr w:type="spellEnd"/>
        <w:r w:rsidRPr="0074212C">
          <w:rPr>
            <w:rFonts w:ascii="GHEA Mariam" w:hAnsi="GHEA Mariam"/>
            <w:sz w:val="24"/>
            <w:szCs w:val="24"/>
            <w:highlight w:val="yellow"/>
            <w:rPrChange w:id="23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 xml:space="preserve"> </w:t>
        </w:r>
        <w:proofErr w:type="spellStart"/>
        <w:r w:rsidRPr="0074212C">
          <w:rPr>
            <w:rFonts w:ascii="GHEA Mariam" w:hAnsi="GHEA Mariam"/>
            <w:sz w:val="24"/>
            <w:szCs w:val="24"/>
            <w:highlight w:val="yellow"/>
            <w:rPrChange w:id="24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>կնքված</w:t>
        </w:r>
      </w:ins>
      <w:proofErr w:type="spellEnd"/>
      <w:ins w:id="25" w:author="Liana Kocharyan" w:date="2023-12-19T18:04:00Z">
        <w:r w:rsidR="00DF2DA8">
          <w:rPr>
            <w:rFonts w:ascii="GHEA Mariam" w:hAnsi="GHEA Mariam"/>
            <w:sz w:val="24"/>
            <w:szCs w:val="24"/>
            <w:highlight w:val="yellow"/>
          </w:rPr>
          <w:t xml:space="preserve"> </w:t>
        </w:r>
        <w:proofErr w:type="spellStart"/>
        <w:r w:rsidR="00DF2DA8" w:rsidRPr="00DF2DA8">
          <w:rPr>
            <w:rFonts w:ascii="GHEA Mariam" w:hAnsi="GHEA Mariam"/>
            <w:color w:val="000000"/>
            <w:sz w:val="24"/>
            <w:szCs w:val="24"/>
            <w:highlight w:val="yellow"/>
            <w:shd w:val="clear" w:color="auto" w:fill="FFFFFF"/>
            <w:rPrChange w:id="26" w:author="Liana Kocharyan" w:date="2023-12-19T18:04:00Z"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rPrChange>
          </w:rPr>
          <w:t>հիփոթեքի</w:t>
        </w:r>
        <w:proofErr w:type="spellEnd"/>
        <w:r w:rsidR="00DF2DA8" w:rsidRPr="00DF2DA8">
          <w:rPr>
            <w:rFonts w:ascii="GHEA Mariam" w:hAnsi="GHEA Mariam"/>
            <w:color w:val="000000"/>
            <w:sz w:val="24"/>
            <w:szCs w:val="24"/>
            <w:highlight w:val="yellow"/>
            <w:shd w:val="clear" w:color="auto" w:fill="FFFFFF"/>
            <w:rPrChange w:id="27" w:author="Liana Kocharyan" w:date="2023-12-19T18:04:00Z"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rPrChange>
          </w:rPr>
          <w:t xml:space="preserve"> </w:t>
        </w:r>
        <w:proofErr w:type="spellStart"/>
        <w:r w:rsidR="00DF2DA8" w:rsidRPr="00DF2DA8">
          <w:rPr>
            <w:rFonts w:ascii="GHEA Mariam" w:hAnsi="GHEA Mariam"/>
            <w:color w:val="000000"/>
            <w:sz w:val="24"/>
            <w:szCs w:val="24"/>
            <w:highlight w:val="yellow"/>
            <w:shd w:val="clear" w:color="auto" w:fill="FFFFFF"/>
            <w:rPrChange w:id="28" w:author="Liana Kocharyan" w:date="2023-12-19T18:04:00Z"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rPrChange>
          </w:rPr>
          <w:t>եռակողմ</w:t>
        </w:r>
        <w:proofErr w:type="spellEnd"/>
        <w:r w:rsidR="00DF2DA8" w:rsidRPr="00DF2DA8">
          <w:rPr>
            <w:rFonts w:ascii="GHEA Mariam" w:hAnsi="GHEA Mariam"/>
            <w:color w:val="000000"/>
            <w:sz w:val="24"/>
            <w:szCs w:val="24"/>
            <w:highlight w:val="yellow"/>
            <w:shd w:val="clear" w:color="auto" w:fill="FFFFFF"/>
            <w:rPrChange w:id="29" w:author="Liana Kocharyan" w:date="2023-12-19T18:04:00Z"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rPrChange>
          </w:rPr>
          <w:t xml:space="preserve"> </w:t>
        </w:r>
        <w:bookmarkStart w:id="30" w:name="_GoBack"/>
        <w:bookmarkEnd w:id="30"/>
        <w:proofErr w:type="spellStart"/>
        <w:r w:rsidR="00DF2DA8" w:rsidRPr="00DF2DA8">
          <w:rPr>
            <w:rFonts w:ascii="GHEA Mariam" w:hAnsi="GHEA Mariam"/>
            <w:color w:val="000000"/>
            <w:sz w:val="24"/>
            <w:szCs w:val="24"/>
            <w:highlight w:val="yellow"/>
            <w:shd w:val="clear" w:color="auto" w:fill="FFFFFF"/>
            <w:rPrChange w:id="31" w:author="Liana Kocharyan" w:date="2023-12-19T18:04:00Z"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rPrChange>
          </w:rPr>
          <w:t>պայմանագիր</w:t>
        </w:r>
      </w:ins>
      <w:proofErr w:type="spellEnd"/>
      <w:ins w:id="32" w:author="Հայկազ Գրիգորյան" w:date="2023-12-18T12:15:00Z">
        <w:del w:id="33" w:author="Liana Kocharyan" w:date="2023-12-19T18:04:00Z">
          <w:r w:rsidRPr="00DF2DA8" w:rsidDel="00DF2DA8">
            <w:rPr>
              <w:rFonts w:ascii="GHEA Mariam" w:hAnsi="GHEA Mariam"/>
              <w:sz w:val="24"/>
              <w:szCs w:val="24"/>
              <w:highlight w:val="yellow"/>
              <w:rPrChange w:id="34" w:author="Հայկազ Գրիգորյան" w:date="2023-12-18T12:15:00Z">
                <w:rPr>
                  <w:rFonts w:ascii="GHEA Mariam" w:hAnsi="GHEA Mariam"/>
                  <w:sz w:val="24"/>
                  <w:szCs w:val="24"/>
                </w:rPr>
              </w:rPrChange>
            </w:rPr>
            <w:delText xml:space="preserve"> </w:delText>
          </w:r>
        </w:del>
        <w:r w:rsidRPr="0074212C">
          <w:rPr>
            <w:rFonts w:ascii="GHEA Mariam" w:hAnsi="GHEA Mariam"/>
            <w:sz w:val="24"/>
            <w:szCs w:val="24"/>
            <w:highlight w:val="yellow"/>
            <w:rPrChange w:id="35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 xml:space="preserve">, </w:t>
        </w:r>
        <w:proofErr w:type="spellStart"/>
        <w:r w:rsidRPr="0074212C">
          <w:rPr>
            <w:rFonts w:ascii="GHEA Mariam" w:hAnsi="GHEA Mariam"/>
            <w:sz w:val="24"/>
            <w:szCs w:val="24"/>
            <w:highlight w:val="yellow"/>
            <w:rPrChange w:id="36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>որի</w:t>
        </w:r>
        <w:proofErr w:type="spellEnd"/>
        <w:r w:rsidRPr="0074212C">
          <w:rPr>
            <w:rFonts w:ascii="GHEA Mariam" w:hAnsi="GHEA Mariam"/>
            <w:sz w:val="24"/>
            <w:szCs w:val="24"/>
            <w:highlight w:val="yellow"/>
            <w:rPrChange w:id="37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 xml:space="preserve"> </w:t>
        </w:r>
        <w:proofErr w:type="spellStart"/>
        <w:r w:rsidRPr="0074212C">
          <w:rPr>
            <w:rFonts w:ascii="GHEA Mariam" w:hAnsi="GHEA Mariam"/>
            <w:sz w:val="24"/>
            <w:szCs w:val="24"/>
            <w:highlight w:val="yellow"/>
            <w:rPrChange w:id="38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>առարկան</w:t>
        </w:r>
        <w:proofErr w:type="spellEnd"/>
        <w:r w:rsidRPr="0074212C">
          <w:rPr>
            <w:rFonts w:ascii="GHEA Mariam" w:hAnsi="GHEA Mariam"/>
            <w:sz w:val="24"/>
            <w:szCs w:val="24"/>
            <w:highlight w:val="yellow"/>
            <w:rPrChange w:id="39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 xml:space="preserve"> </w:t>
        </w:r>
        <w:proofErr w:type="spellStart"/>
        <w:r w:rsidRPr="0074212C">
          <w:rPr>
            <w:rFonts w:ascii="GHEA Mariam" w:hAnsi="GHEA Mariam"/>
            <w:sz w:val="24"/>
            <w:szCs w:val="24"/>
            <w:highlight w:val="yellow"/>
            <w:rPrChange w:id="40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>կառուցվող</w:t>
        </w:r>
        <w:proofErr w:type="spellEnd"/>
        <w:r w:rsidRPr="0074212C">
          <w:rPr>
            <w:rFonts w:ascii="GHEA Mariam" w:hAnsi="GHEA Mariam"/>
            <w:sz w:val="24"/>
            <w:szCs w:val="24"/>
            <w:highlight w:val="yellow"/>
            <w:rPrChange w:id="41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 xml:space="preserve"> </w:t>
        </w:r>
        <w:proofErr w:type="spellStart"/>
        <w:r w:rsidRPr="0074212C">
          <w:rPr>
            <w:rFonts w:ascii="GHEA Mariam" w:hAnsi="GHEA Mariam"/>
            <w:sz w:val="24"/>
            <w:szCs w:val="24"/>
            <w:highlight w:val="yellow"/>
            <w:rPrChange w:id="42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>բազմաբնակարան</w:t>
        </w:r>
        <w:proofErr w:type="spellEnd"/>
        <w:r w:rsidRPr="0074212C">
          <w:rPr>
            <w:rFonts w:ascii="GHEA Mariam" w:hAnsi="GHEA Mariam"/>
            <w:sz w:val="24"/>
            <w:szCs w:val="24"/>
            <w:highlight w:val="yellow"/>
            <w:rPrChange w:id="43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 xml:space="preserve"> </w:t>
        </w:r>
        <w:proofErr w:type="spellStart"/>
        <w:r w:rsidRPr="0074212C">
          <w:rPr>
            <w:rFonts w:ascii="GHEA Mariam" w:hAnsi="GHEA Mariam"/>
            <w:sz w:val="24"/>
            <w:szCs w:val="24"/>
            <w:highlight w:val="yellow"/>
            <w:rPrChange w:id="44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>կամ</w:t>
        </w:r>
        <w:proofErr w:type="spellEnd"/>
        <w:r w:rsidRPr="0074212C">
          <w:rPr>
            <w:rFonts w:ascii="GHEA Mariam" w:hAnsi="GHEA Mariam"/>
            <w:sz w:val="24"/>
            <w:szCs w:val="24"/>
            <w:highlight w:val="yellow"/>
            <w:rPrChange w:id="45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 xml:space="preserve"> </w:t>
        </w:r>
        <w:proofErr w:type="spellStart"/>
        <w:r w:rsidRPr="0074212C">
          <w:rPr>
            <w:rFonts w:ascii="GHEA Mariam" w:hAnsi="GHEA Mariam"/>
            <w:sz w:val="24"/>
            <w:szCs w:val="24"/>
            <w:highlight w:val="yellow"/>
            <w:rPrChange w:id="46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>ստորաբաժանված</w:t>
        </w:r>
        <w:proofErr w:type="spellEnd"/>
        <w:r w:rsidRPr="0074212C">
          <w:rPr>
            <w:rFonts w:ascii="GHEA Mariam" w:hAnsi="GHEA Mariam"/>
            <w:sz w:val="24"/>
            <w:szCs w:val="24"/>
            <w:highlight w:val="yellow"/>
            <w:rPrChange w:id="47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 xml:space="preserve"> </w:t>
        </w:r>
        <w:proofErr w:type="spellStart"/>
        <w:r w:rsidRPr="0074212C">
          <w:rPr>
            <w:rFonts w:ascii="GHEA Mariam" w:hAnsi="GHEA Mariam"/>
            <w:sz w:val="24"/>
            <w:szCs w:val="24"/>
            <w:highlight w:val="yellow"/>
            <w:rPrChange w:id="48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>շենքից</w:t>
        </w:r>
        <w:proofErr w:type="spellEnd"/>
        <w:r w:rsidRPr="0074212C">
          <w:rPr>
            <w:rFonts w:ascii="GHEA Mariam" w:hAnsi="GHEA Mariam"/>
            <w:sz w:val="24"/>
            <w:szCs w:val="24"/>
            <w:highlight w:val="yellow"/>
            <w:rPrChange w:id="49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 xml:space="preserve"> </w:t>
        </w:r>
        <w:proofErr w:type="spellStart"/>
        <w:r w:rsidRPr="0074212C">
          <w:rPr>
            <w:rFonts w:ascii="GHEA Mariam" w:hAnsi="GHEA Mariam"/>
            <w:sz w:val="24"/>
            <w:szCs w:val="24"/>
            <w:highlight w:val="yellow"/>
            <w:rPrChange w:id="50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>անշարժ</w:t>
        </w:r>
        <w:proofErr w:type="spellEnd"/>
        <w:r w:rsidRPr="0074212C">
          <w:rPr>
            <w:rFonts w:ascii="GHEA Mariam" w:hAnsi="GHEA Mariam"/>
            <w:sz w:val="24"/>
            <w:szCs w:val="24"/>
            <w:highlight w:val="yellow"/>
            <w:rPrChange w:id="51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 xml:space="preserve"> </w:t>
        </w:r>
        <w:proofErr w:type="spellStart"/>
        <w:r w:rsidRPr="0074212C">
          <w:rPr>
            <w:rFonts w:ascii="GHEA Mariam" w:hAnsi="GHEA Mariam"/>
            <w:sz w:val="24"/>
            <w:szCs w:val="24"/>
            <w:highlight w:val="yellow"/>
            <w:rPrChange w:id="52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>գույք</w:t>
        </w:r>
        <w:proofErr w:type="spellEnd"/>
        <w:r w:rsidRPr="0074212C">
          <w:rPr>
            <w:rFonts w:ascii="GHEA Mariam" w:hAnsi="GHEA Mariam"/>
            <w:sz w:val="24"/>
            <w:szCs w:val="24"/>
            <w:highlight w:val="yellow"/>
            <w:rPrChange w:id="53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 xml:space="preserve"> </w:t>
        </w:r>
        <w:proofErr w:type="spellStart"/>
        <w:r w:rsidRPr="0074212C">
          <w:rPr>
            <w:rFonts w:ascii="GHEA Mariam" w:hAnsi="GHEA Mariam"/>
            <w:sz w:val="24"/>
            <w:szCs w:val="24"/>
            <w:highlight w:val="yellow"/>
            <w:rPrChange w:id="54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>կամ</w:t>
        </w:r>
        <w:proofErr w:type="spellEnd"/>
        <w:r w:rsidRPr="0074212C">
          <w:rPr>
            <w:rFonts w:ascii="GHEA Mariam" w:hAnsi="GHEA Mariam"/>
            <w:sz w:val="24"/>
            <w:szCs w:val="24"/>
            <w:highlight w:val="yellow"/>
            <w:rPrChange w:id="55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 xml:space="preserve"> </w:t>
        </w:r>
        <w:proofErr w:type="spellStart"/>
        <w:r w:rsidRPr="0074212C">
          <w:rPr>
            <w:rFonts w:ascii="GHEA Mariam" w:hAnsi="GHEA Mariam"/>
            <w:sz w:val="24"/>
            <w:szCs w:val="24"/>
            <w:highlight w:val="yellow"/>
            <w:rPrChange w:id="56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>բնակելի</w:t>
        </w:r>
        <w:proofErr w:type="spellEnd"/>
        <w:r w:rsidRPr="0074212C">
          <w:rPr>
            <w:rFonts w:ascii="GHEA Mariam" w:hAnsi="GHEA Mariam"/>
            <w:sz w:val="24"/>
            <w:szCs w:val="24"/>
            <w:highlight w:val="yellow"/>
            <w:rPrChange w:id="57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 xml:space="preserve"> </w:t>
        </w:r>
        <w:proofErr w:type="spellStart"/>
        <w:r w:rsidRPr="0074212C">
          <w:rPr>
            <w:rFonts w:ascii="GHEA Mariam" w:hAnsi="GHEA Mariam"/>
            <w:sz w:val="24"/>
            <w:szCs w:val="24"/>
            <w:highlight w:val="yellow"/>
            <w:rPrChange w:id="58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>տուն</w:t>
        </w:r>
        <w:proofErr w:type="spellEnd"/>
        <w:r w:rsidRPr="0074212C">
          <w:rPr>
            <w:rFonts w:ascii="Calibri" w:hAnsi="Calibri" w:cs="Calibri"/>
            <w:sz w:val="24"/>
            <w:szCs w:val="24"/>
            <w:highlight w:val="yellow"/>
            <w:rPrChange w:id="59" w:author="Հայկազ Գրիգորյան" w:date="2023-12-18T12:15:00Z">
              <w:rPr>
                <w:rFonts w:ascii="Calibri" w:hAnsi="Calibri" w:cs="Calibri"/>
                <w:sz w:val="24"/>
                <w:szCs w:val="24"/>
              </w:rPr>
            </w:rPrChange>
          </w:rPr>
          <w:t> </w:t>
        </w:r>
        <w:proofErr w:type="spellStart"/>
        <w:r w:rsidRPr="0074212C">
          <w:rPr>
            <w:rFonts w:ascii="GHEA Mariam" w:hAnsi="GHEA Mariam"/>
            <w:sz w:val="24"/>
            <w:szCs w:val="24"/>
            <w:highlight w:val="yellow"/>
            <w:rPrChange w:id="60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>գնելու</w:t>
        </w:r>
        <w:proofErr w:type="spellEnd"/>
        <w:r w:rsidRPr="0074212C">
          <w:rPr>
            <w:rFonts w:ascii="GHEA Mariam" w:hAnsi="GHEA Mariam"/>
            <w:sz w:val="24"/>
            <w:szCs w:val="24"/>
            <w:highlight w:val="yellow"/>
            <w:rPrChange w:id="61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 xml:space="preserve"> </w:t>
        </w:r>
        <w:proofErr w:type="spellStart"/>
        <w:r w:rsidRPr="0074212C">
          <w:rPr>
            <w:rFonts w:ascii="GHEA Mariam" w:hAnsi="GHEA Mariam"/>
            <w:sz w:val="24"/>
            <w:szCs w:val="24"/>
            <w:highlight w:val="yellow"/>
            <w:rPrChange w:id="62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>իրավունքն</w:t>
        </w:r>
        <w:proofErr w:type="spellEnd"/>
        <w:r w:rsidRPr="0074212C">
          <w:rPr>
            <w:rFonts w:ascii="GHEA Mariam" w:hAnsi="GHEA Mariam"/>
            <w:sz w:val="24"/>
            <w:szCs w:val="24"/>
            <w:highlight w:val="yellow"/>
            <w:rPrChange w:id="63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 xml:space="preserve"> է, </w:t>
        </w:r>
        <w:proofErr w:type="spellStart"/>
        <w:r w:rsidRPr="0074212C">
          <w:rPr>
            <w:rFonts w:ascii="GHEA Mariam" w:hAnsi="GHEA Mariam"/>
            <w:sz w:val="24"/>
            <w:szCs w:val="24"/>
            <w:highlight w:val="yellow"/>
            <w:rPrChange w:id="64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>ենթակա</w:t>
        </w:r>
        <w:proofErr w:type="spellEnd"/>
        <w:r w:rsidRPr="0074212C">
          <w:rPr>
            <w:rFonts w:ascii="GHEA Mariam" w:hAnsi="GHEA Mariam"/>
            <w:sz w:val="24"/>
            <w:szCs w:val="24"/>
            <w:highlight w:val="yellow"/>
            <w:rPrChange w:id="65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 xml:space="preserve"> է </w:t>
        </w:r>
        <w:proofErr w:type="spellStart"/>
        <w:r w:rsidRPr="0074212C">
          <w:rPr>
            <w:rFonts w:ascii="GHEA Mariam" w:hAnsi="GHEA Mariam"/>
            <w:sz w:val="24"/>
            <w:szCs w:val="24"/>
            <w:highlight w:val="yellow"/>
            <w:rPrChange w:id="66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>նոտարական</w:t>
        </w:r>
        <w:proofErr w:type="spellEnd"/>
        <w:r w:rsidRPr="0074212C">
          <w:rPr>
            <w:rFonts w:ascii="GHEA Mariam" w:hAnsi="GHEA Mariam"/>
            <w:sz w:val="24"/>
            <w:szCs w:val="24"/>
            <w:highlight w:val="yellow"/>
            <w:lang w:val="hy-AM"/>
            <w:rPrChange w:id="67" w:author="Հայկազ Գրիգորյան" w:date="2023-12-18T12:15:00Z">
              <w:rPr>
                <w:rFonts w:ascii="GHEA Mariam" w:hAnsi="GHEA Mariam"/>
                <w:sz w:val="24"/>
                <w:szCs w:val="24"/>
                <w:lang w:val="hy-AM"/>
              </w:rPr>
            </w:rPrChange>
          </w:rPr>
          <w:t xml:space="preserve"> </w:t>
        </w:r>
        <w:proofErr w:type="spellStart"/>
        <w:r w:rsidRPr="0074212C">
          <w:rPr>
            <w:rFonts w:ascii="GHEA Mariam" w:hAnsi="GHEA Mariam"/>
            <w:sz w:val="24"/>
            <w:szCs w:val="24"/>
            <w:highlight w:val="yellow"/>
            <w:rPrChange w:id="68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>վավերացման</w:t>
        </w:r>
        <w:proofErr w:type="spellEnd"/>
        <w:r w:rsidRPr="0074212C">
          <w:rPr>
            <w:rFonts w:ascii="GHEA Mariam" w:hAnsi="GHEA Mariam"/>
            <w:sz w:val="24"/>
            <w:szCs w:val="24"/>
            <w:highlight w:val="yellow"/>
            <w:lang w:val="hy-AM"/>
            <w:rPrChange w:id="69" w:author="Հայկազ Գրիգորյան" w:date="2023-12-18T12:15:00Z">
              <w:rPr>
                <w:rFonts w:ascii="GHEA Mariam" w:hAnsi="GHEA Mariam"/>
                <w:sz w:val="24"/>
                <w:szCs w:val="24"/>
                <w:lang w:val="hy-AM"/>
              </w:rPr>
            </w:rPrChange>
          </w:rPr>
          <w:t xml:space="preserve"> կամ</w:t>
        </w:r>
        <w:r w:rsidRPr="0074212C">
          <w:rPr>
            <w:rFonts w:ascii="GHEA Mariam" w:hAnsi="GHEA Mariam"/>
            <w:sz w:val="24"/>
            <w:szCs w:val="24"/>
            <w:highlight w:val="yellow"/>
            <w:rPrChange w:id="70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 xml:space="preserve"> </w:t>
        </w:r>
        <w:proofErr w:type="spellStart"/>
        <w:r w:rsidRPr="0074212C">
          <w:rPr>
            <w:rFonts w:ascii="GHEA Mariam" w:hAnsi="GHEA Mariam"/>
            <w:sz w:val="24"/>
            <w:szCs w:val="24"/>
            <w:highlight w:val="yellow"/>
            <w:rPrChange w:id="71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>բանկային</w:t>
        </w:r>
        <w:proofErr w:type="spellEnd"/>
        <w:r w:rsidRPr="0074212C">
          <w:rPr>
            <w:rFonts w:ascii="GHEA Mariam" w:hAnsi="GHEA Mariam"/>
            <w:sz w:val="24"/>
            <w:szCs w:val="24"/>
            <w:highlight w:val="yellow"/>
            <w:lang w:val="hy-AM"/>
            <w:rPrChange w:id="72" w:author="Հայկազ Գրիգորյան" w:date="2023-12-18T12:15:00Z">
              <w:rPr>
                <w:rFonts w:ascii="GHEA Mariam" w:hAnsi="GHEA Mariam"/>
                <w:sz w:val="24"/>
                <w:szCs w:val="24"/>
                <w:lang w:val="hy-AM"/>
              </w:rPr>
            </w:rPrChange>
          </w:rPr>
          <w:t xml:space="preserve"> </w:t>
        </w:r>
        <w:r w:rsidRPr="0074212C">
          <w:rPr>
            <w:rFonts w:ascii="GHEA Mariam" w:hAnsi="GHEA Mariam"/>
            <w:sz w:val="24"/>
            <w:szCs w:val="24"/>
            <w:highlight w:val="yellow"/>
            <w:rPrChange w:id="73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>(</w:t>
        </w:r>
        <w:r w:rsidRPr="0074212C">
          <w:rPr>
            <w:rFonts w:ascii="GHEA Mariam" w:hAnsi="GHEA Mariam"/>
            <w:sz w:val="24"/>
            <w:szCs w:val="24"/>
            <w:highlight w:val="yellow"/>
            <w:lang w:val="hy-AM"/>
            <w:rPrChange w:id="74" w:author="Հայկազ Գրիգորյան" w:date="2023-12-18T12:15:00Z">
              <w:rPr>
                <w:rFonts w:ascii="GHEA Mariam" w:hAnsi="GHEA Mariam"/>
                <w:sz w:val="24"/>
                <w:szCs w:val="24"/>
                <w:lang w:val="hy-AM"/>
              </w:rPr>
            </w:rPrChange>
          </w:rPr>
          <w:t>կամ նման իրավասություն ունեցող վարկային կազմակերպության կողմից</w:t>
        </w:r>
        <w:r w:rsidRPr="0074212C">
          <w:rPr>
            <w:rFonts w:ascii="GHEA Mariam" w:hAnsi="GHEA Mariam"/>
            <w:sz w:val="24"/>
            <w:szCs w:val="24"/>
            <w:highlight w:val="yellow"/>
            <w:rPrChange w:id="75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>)</w:t>
        </w:r>
        <w:r w:rsidRPr="0074212C">
          <w:rPr>
            <w:rFonts w:ascii="GHEA Mariam" w:hAnsi="GHEA Mariam"/>
            <w:sz w:val="24"/>
            <w:szCs w:val="24"/>
            <w:highlight w:val="yellow"/>
            <w:lang w:val="hy-AM"/>
            <w:rPrChange w:id="76" w:author="Հայկազ Գրիգորյան" w:date="2023-12-18T12:15:00Z">
              <w:rPr>
                <w:rFonts w:ascii="GHEA Mariam" w:hAnsi="GHEA Mariam"/>
                <w:sz w:val="24"/>
                <w:szCs w:val="24"/>
                <w:lang w:val="hy-AM"/>
              </w:rPr>
            </w:rPrChange>
          </w:rPr>
          <w:t xml:space="preserve"> հավաստման</w:t>
        </w:r>
        <w:r w:rsidRPr="0074212C">
          <w:rPr>
            <w:rFonts w:ascii="GHEA Mariam" w:hAnsi="GHEA Mariam"/>
            <w:sz w:val="24"/>
            <w:szCs w:val="24"/>
            <w:highlight w:val="yellow"/>
            <w:rPrChange w:id="77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>:</w:t>
        </w:r>
        <w:r w:rsidRPr="0074212C">
          <w:rPr>
            <w:rFonts w:ascii="GHEA Mariam" w:hAnsi="GHEA Mariam"/>
            <w:sz w:val="24"/>
            <w:szCs w:val="24"/>
            <w:highlight w:val="yellow"/>
            <w:lang w:val="hy-AM"/>
            <w:rPrChange w:id="78" w:author="Հայկազ Գրիգորյան" w:date="2023-12-18T12:15:00Z">
              <w:rPr>
                <w:rFonts w:ascii="GHEA Mariam" w:hAnsi="GHEA Mariam"/>
                <w:sz w:val="24"/>
                <w:szCs w:val="24"/>
                <w:lang w:val="hy-AM"/>
              </w:rPr>
            </w:rPrChange>
          </w:rPr>
          <w:t xml:space="preserve"> Ա</w:t>
        </w:r>
        <w:proofErr w:type="spellStart"/>
        <w:r w:rsidRPr="0074212C">
          <w:rPr>
            <w:rFonts w:ascii="GHEA Mariam" w:hAnsi="GHEA Mariam"/>
            <w:sz w:val="24"/>
            <w:szCs w:val="24"/>
            <w:highlight w:val="yellow"/>
            <w:rPrChange w:id="79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>զդագրի</w:t>
        </w:r>
        <w:proofErr w:type="spellEnd"/>
        <w:r w:rsidRPr="0074212C">
          <w:rPr>
            <w:rFonts w:ascii="GHEA Mariam" w:hAnsi="GHEA Mariam"/>
            <w:sz w:val="24"/>
            <w:szCs w:val="24"/>
            <w:highlight w:val="yellow"/>
            <w:rPrChange w:id="80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 xml:space="preserve"> </w:t>
        </w:r>
        <w:proofErr w:type="spellStart"/>
        <w:r w:rsidRPr="0074212C">
          <w:rPr>
            <w:rFonts w:ascii="GHEA Mariam" w:hAnsi="GHEA Mariam"/>
            <w:sz w:val="24"/>
            <w:szCs w:val="24"/>
            <w:highlight w:val="yellow"/>
            <w:rPrChange w:id="81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>հիման</w:t>
        </w:r>
        <w:proofErr w:type="spellEnd"/>
        <w:r w:rsidRPr="0074212C">
          <w:rPr>
            <w:rFonts w:ascii="GHEA Mariam" w:hAnsi="GHEA Mariam"/>
            <w:sz w:val="24"/>
            <w:szCs w:val="24"/>
            <w:highlight w:val="yellow"/>
            <w:rPrChange w:id="82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 xml:space="preserve"> </w:t>
        </w:r>
        <w:proofErr w:type="spellStart"/>
        <w:r w:rsidRPr="0074212C">
          <w:rPr>
            <w:rFonts w:ascii="GHEA Mariam" w:hAnsi="GHEA Mariam"/>
            <w:sz w:val="24"/>
            <w:szCs w:val="24"/>
            <w:highlight w:val="yellow"/>
            <w:rPrChange w:id="83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>վրա</w:t>
        </w:r>
        <w:proofErr w:type="spellEnd"/>
        <w:r w:rsidRPr="0074212C">
          <w:rPr>
            <w:rFonts w:ascii="GHEA Mariam" w:hAnsi="GHEA Mariam"/>
            <w:sz w:val="24"/>
            <w:szCs w:val="24"/>
            <w:highlight w:val="yellow"/>
            <w:rPrChange w:id="84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 xml:space="preserve"> </w:t>
        </w:r>
        <w:proofErr w:type="spellStart"/>
        <w:r w:rsidRPr="0074212C">
          <w:rPr>
            <w:rFonts w:ascii="GHEA Mariam" w:hAnsi="GHEA Mariam"/>
            <w:sz w:val="24"/>
            <w:szCs w:val="24"/>
            <w:highlight w:val="yellow"/>
            <w:rPrChange w:id="85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>հիփոթեքով</w:t>
        </w:r>
        <w:proofErr w:type="spellEnd"/>
        <w:r w:rsidRPr="0074212C">
          <w:rPr>
            <w:rFonts w:ascii="GHEA Mariam" w:hAnsi="GHEA Mariam"/>
            <w:sz w:val="24"/>
            <w:szCs w:val="24"/>
            <w:highlight w:val="yellow"/>
            <w:rPrChange w:id="86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 xml:space="preserve"> </w:t>
        </w:r>
        <w:proofErr w:type="spellStart"/>
        <w:r w:rsidRPr="0074212C">
          <w:rPr>
            <w:rFonts w:ascii="GHEA Mariam" w:hAnsi="GHEA Mariam"/>
            <w:sz w:val="24"/>
            <w:szCs w:val="24"/>
            <w:highlight w:val="yellow"/>
            <w:rPrChange w:id="87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>ապահովված</w:t>
        </w:r>
        <w:proofErr w:type="spellEnd"/>
        <w:r w:rsidRPr="0074212C">
          <w:rPr>
            <w:rFonts w:ascii="GHEA Mariam" w:hAnsi="GHEA Mariam"/>
            <w:sz w:val="24"/>
            <w:szCs w:val="24"/>
            <w:highlight w:val="yellow"/>
            <w:rPrChange w:id="88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 xml:space="preserve"> </w:t>
        </w:r>
        <w:proofErr w:type="spellStart"/>
        <w:r w:rsidRPr="0074212C">
          <w:rPr>
            <w:rFonts w:ascii="GHEA Mariam" w:hAnsi="GHEA Mariam"/>
            <w:sz w:val="24"/>
            <w:szCs w:val="24"/>
            <w:highlight w:val="yellow"/>
            <w:rPrChange w:id="89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>արժեթղթերի</w:t>
        </w:r>
        <w:proofErr w:type="spellEnd"/>
        <w:r w:rsidRPr="0074212C">
          <w:rPr>
            <w:rFonts w:ascii="GHEA Mariam" w:hAnsi="GHEA Mariam"/>
            <w:sz w:val="24"/>
            <w:szCs w:val="24"/>
            <w:highlight w:val="yellow"/>
            <w:rPrChange w:id="90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 xml:space="preserve"> </w:t>
        </w:r>
        <w:proofErr w:type="spellStart"/>
        <w:r w:rsidRPr="0074212C">
          <w:rPr>
            <w:rFonts w:ascii="GHEA Mariam" w:hAnsi="GHEA Mariam"/>
            <w:sz w:val="24"/>
            <w:szCs w:val="24"/>
            <w:highlight w:val="yellow"/>
            <w:rPrChange w:id="91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>թողարկման</w:t>
        </w:r>
        <w:proofErr w:type="spellEnd"/>
        <w:r w:rsidRPr="0074212C">
          <w:rPr>
            <w:rFonts w:ascii="GHEA Mariam" w:hAnsi="GHEA Mariam"/>
            <w:sz w:val="24"/>
            <w:szCs w:val="24"/>
            <w:highlight w:val="yellow"/>
            <w:rPrChange w:id="92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 xml:space="preserve"> </w:t>
        </w:r>
        <w:proofErr w:type="spellStart"/>
        <w:r w:rsidRPr="0074212C">
          <w:rPr>
            <w:rFonts w:ascii="GHEA Mariam" w:hAnsi="GHEA Mariam"/>
            <w:sz w:val="24"/>
            <w:szCs w:val="24"/>
            <w:highlight w:val="yellow"/>
            <w:rPrChange w:id="93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>դեպքում</w:t>
        </w:r>
        <w:proofErr w:type="spellEnd"/>
        <w:r w:rsidRPr="0074212C">
          <w:rPr>
            <w:rFonts w:ascii="GHEA Mariam" w:hAnsi="GHEA Mariam"/>
            <w:sz w:val="24"/>
            <w:szCs w:val="24"/>
            <w:highlight w:val="yellow"/>
            <w:rPrChange w:id="94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 xml:space="preserve"> </w:t>
        </w:r>
        <w:proofErr w:type="spellStart"/>
        <w:r w:rsidRPr="0074212C">
          <w:rPr>
            <w:rFonts w:ascii="GHEA Mariam" w:hAnsi="GHEA Mariam"/>
            <w:sz w:val="24"/>
            <w:szCs w:val="24"/>
            <w:highlight w:val="yellow"/>
            <w:rPrChange w:id="95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>հիփոթեքի</w:t>
        </w:r>
        <w:proofErr w:type="spellEnd"/>
        <w:r w:rsidRPr="0074212C">
          <w:rPr>
            <w:rFonts w:ascii="GHEA Mariam" w:hAnsi="GHEA Mariam"/>
            <w:sz w:val="24"/>
            <w:szCs w:val="24"/>
            <w:highlight w:val="yellow"/>
            <w:rPrChange w:id="96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 xml:space="preserve"> </w:t>
        </w:r>
        <w:proofErr w:type="spellStart"/>
        <w:r w:rsidRPr="0074212C">
          <w:rPr>
            <w:rFonts w:ascii="GHEA Mariam" w:hAnsi="GHEA Mariam"/>
            <w:sz w:val="24"/>
            <w:szCs w:val="24"/>
            <w:highlight w:val="yellow"/>
            <w:rPrChange w:id="97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>պայմանագիրը</w:t>
        </w:r>
        <w:proofErr w:type="spellEnd"/>
        <w:r w:rsidRPr="0074212C">
          <w:rPr>
            <w:rFonts w:ascii="GHEA Mariam" w:hAnsi="GHEA Mariam"/>
            <w:sz w:val="24"/>
            <w:szCs w:val="24"/>
            <w:highlight w:val="yellow"/>
            <w:rPrChange w:id="98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 xml:space="preserve"> </w:t>
        </w:r>
        <w:proofErr w:type="spellStart"/>
        <w:r w:rsidRPr="0074212C">
          <w:rPr>
            <w:rFonts w:ascii="GHEA Mariam" w:hAnsi="GHEA Mariam"/>
            <w:sz w:val="24"/>
            <w:szCs w:val="24"/>
            <w:highlight w:val="yellow"/>
            <w:rPrChange w:id="99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>հանդիսանում</w:t>
        </w:r>
        <w:proofErr w:type="spellEnd"/>
        <w:r w:rsidRPr="0074212C">
          <w:rPr>
            <w:rFonts w:ascii="GHEA Mariam" w:hAnsi="GHEA Mariam"/>
            <w:sz w:val="24"/>
            <w:szCs w:val="24"/>
            <w:highlight w:val="yellow"/>
            <w:rPrChange w:id="100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 xml:space="preserve"> է </w:t>
        </w:r>
        <w:proofErr w:type="spellStart"/>
        <w:r w:rsidRPr="0074212C">
          <w:rPr>
            <w:rFonts w:ascii="GHEA Mariam" w:hAnsi="GHEA Mariam"/>
            <w:sz w:val="24"/>
            <w:szCs w:val="24"/>
            <w:highlight w:val="yellow"/>
            <w:rPrChange w:id="101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>ազդագրի</w:t>
        </w:r>
        <w:proofErr w:type="spellEnd"/>
        <w:r w:rsidRPr="0074212C">
          <w:rPr>
            <w:rFonts w:ascii="GHEA Mariam" w:hAnsi="GHEA Mariam"/>
            <w:sz w:val="24"/>
            <w:szCs w:val="24"/>
            <w:highlight w:val="yellow"/>
            <w:rPrChange w:id="102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 xml:space="preserve"> </w:t>
        </w:r>
        <w:proofErr w:type="spellStart"/>
        <w:r w:rsidRPr="0074212C">
          <w:rPr>
            <w:rFonts w:ascii="GHEA Mariam" w:hAnsi="GHEA Mariam"/>
            <w:sz w:val="24"/>
            <w:szCs w:val="24"/>
            <w:highlight w:val="yellow"/>
            <w:rPrChange w:id="103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>բաղկացուցիչ</w:t>
        </w:r>
        <w:proofErr w:type="spellEnd"/>
        <w:r w:rsidRPr="0074212C">
          <w:rPr>
            <w:rFonts w:ascii="GHEA Mariam" w:hAnsi="GHEA Mariam"/>
            <w:sz w:val="24"/>
            <w:szCs w:val="24"/>
            <w:highlight w:val="yellow"/>
            <w:rPrChange w:id="104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 xml:space="preserve"> </w:t>
        </w:r>
        <w:proofErr w:type="spellStart"/>
        <w:r w:rsidRPr="0074212C">
          <w:rPr>
            <w:rFonts w:ascii="GHEA Mariam" w:hAnsi="GHEA Mariam"/>
            <w:sz w:val="24"/>
            <w:szCs w:val="24"/>
            <w:highlight w:val="yellow"/>
            <w:rPrChange w:id="105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>մաս</w:t>
        </w:r>
        <w:proofErr w:type="spellEnd"/>
        <w:r w:rsidRPr="0074212C">
          <w:rPr>
            <w:rFonts w:ascii="GHEA Mariam" w:hAnsi="GHEA Mariam"/>
            <w:sz w:val="24"/>
            <w:szCs w:val="24"/>
            <w:highlight w:val="yellow"/>
            <w:rPrChange w:id="106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 xml:space="preserve">, </w:t>
        </w:r>
        <w:proofErr w:type="spellStart"/>
        <w:r w:rsidRPr="0074212C">
          <w:rPr>
            <w:rFonts w:ascii="GHEA Mariam" w:hAnsi="GHEA Mariam"/>
            <w:sz w:val="24"/>
            <w:szCs w:val="24"/>
            <w:highlight w:val="yellow"/>
            <w:rPrChange w:id="107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>այդ</w:t>
        </w:r>
        <w:proofErr w:type="spellEnd"/>
        <w:r w:rsidRPr="0074212C">
          <w:rPr>
            <w:rFonts w:ascii="GHEA Mariam" w:hAnsi="GHEA Mariam"/>
            <w:sz w:val="24"/>
            <w:szCs w:val="24"/>
            <w:highlight w:val="yellow"/>
            <w:rPrChange w:id="108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 xml:space="preserve"> </w:t>
        </w:r>
        <w:proofErr w:type="spellStart"/>
        <w:r w:rsidRPr="0074212C">
          <w:rPr>
            <w:rFonts w:ascii="GHEA Mariam" w:hAnsi="GHEA Mariam"/>
            <w:sz w:val="24"/>
            <w:szCs w:val="24"/>
            <w:highlight w:val="yellow"/>
            <w:rPrChange w:id="109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>թվում</w:t>
        </w:r>
        <w:proofErr w:type="spellEnd"/>
        <w:r w:rsidRPr="0074212C">
          <w:rPr>
            <w:rFonts w:ascii="GHEA Mariam" w:hAnsi="GHEA Mariam"/>
            <w:sz w:val="24"/>
            <w:szCs w:val="24"/>
            <w:highlight w:val="yellow"/>
            <w:rPrChange w:id="110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 xml:space="preserve">՝ </w:t>
        </w:r>
        <w:proofErr w:type="spellStart"/>
        <w:r w:rsidRPr="0074212C">
          <w:rPr>
            <w:rFonts w:ascii="GHEA Mariam" w:hAnsi="GHEA Mariam"/>
            <w:sz w:val="24"/>
            <w:szCs w:val="24"/>
            <w:highlight w:val="yellow"/>
            <w:rPrChange w:id="111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>առանձին</w:t>
        </w:r>
        <w:proofErr w:type="spellEnd"/>
        <w:r w:rsidRPr="0074212C">
          <w:rPr>
            <w:rFonts w:ascii="GHEA Mariam" w:hAnsi="GHEA Mariam"/>
            <w:sz w:val="24"/>
            <w:szCs w:val="24"/>
            <w:highlight w:val="yellow"/>
            <w:rPrChange w:id="112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 xml:space="preserve"> </w:t>
        </w:r>
        <w:proofErr w:type="spellStart"/>
        <w:r w:rsidRPr="0074212C">
          <w:rPr>
            <w:rFonts w:ascii="GHEA Mariam" w:hAnsi="GHEA Mariam"/>
            <w:sz w:val="24"/>
            <w:szCs w:val="24"/>
            <w:highlight w:val="yellow"/>
            <w:rPrChange w:id="113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>հավելված</w:t>
        </w:r>
        <w:proofErr w:type="spellEnd"/>
        <w:r w:rsidRPr="0074212C">
          <w:rPr>
            <w:rFonts w:ascii="GHEA Mariam" w:hAnsi="GHEA Mariam"/>
            <w:sz w:val="24"/>
            <w:szCs w:val="24"/>
            <w:highlight w:val="yellow"/>
            <w:rPrChange w:id="114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 xml:space="preserve"> (</w:t>
        </w:r>
        <w:proofErr w:type="spellStart"/>
        <w:r w:rsidRPr="0074212C">
          <w:rPr>
            <w:rFonts w:ascii="GHEA Mariam" w:hAnsi="GHEA Mariam"/>
            <w:sz w:val="24"/>
            <w:szCs w:val="24"/>
            <w:highlight w:val="yellow"/>
            <w:rPrChange w:id="115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>հիփոթեքի</w:t>
        </w:r>
        <w:proofErr w:type="spellEnd"/>
        <w:r w:rsidRPr="0074212C">
          <w:rPr>
            <w:rFonts w:ascii="GHEA Mariam" w:hAnsi="GHEA Mariam"/>
            <w:sz w:val="24"/>
            <w:szCs w:val="24"/>
            <w:highlight w:val="yellow"/>
            <w:rPrChange w:id="116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 xml:space="preserve"> </w:t>
        </w:r>
        <w:proofErr w:type="spellStart"/>
        <w:r w:rsidRPr="0074212C">
          <w:rPr>
            <w:rFonts w:ascii="GHEA Mariam" w:hAnsi="GHEA Mariam"/>
            <w:sz w:val="24"/>
            <w:szCs w:val="24"/>
            <w:highlight w:val="yellow"/>
            <w:rPrChange w:id="117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>պայմանագիր</w:t>
        </w:r>
        <w:proofErr w:type="spellEnd"/>
        <w:r w:rsidRPr="0074212C">
          <w:rPr>
            <w:rFonts w:ascii="GHEA Mariam" w:hAnsi="GHEA Mariam"/>
            <w:sz w:val="24"/>
            <w:szCs w:val="24"/>
            <w:highlight w:val="yellow"/>
            <w:rPrChange w:id="118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 xml:space="preserve">), </w:t>
        </w:r>
        <w:proofErr w:type="spellStart"/>
        <w:r w:rsidRPr="0074212C">
          <w:rPr>
            <w:rFonts w:ascii="GHEA Mariam" w:hAnsi="GHEA Mariam"/>
            <w:sz w:val="24"/>
            <w:szCs w:val="24"/>
            <w:highlight w:val="yellow"/>
            <w:rPrChange w:id="119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>որը</w:t>
        </w:r>
        <w:proofErr w:type="spellEnd"/>
        <w:r w:rsidRPr="0074212C">
          <w:rPr>
            <w:rFonts w:ascii="GHEA Mariam" w:hAnsi="GHEA Mariam"/>
            <w:sz w:val="24"/>
            <w:szCs w:val="24"/>
            <w:highlight w:val="yellow"/>
            <w:rPrChange w:id="120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 xml:space="preserve"> </w:t>
        </w:r>
        <w:proofErr w:type="spellStart"/>
        <w:r w:rsidRPr="0074212C">
          <w:rPr>
            <w:rFonts w:ascii="GHEA Mariam" w:hAnsi="GHEA Mariam"/>
            <w:sz w:val="24"/>
            <w:szCs w:val="24"/>
            <w:highlight w:val="yellow"/>
            <w:rPrChange w:id="121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>պետք</w:t>
        </w:r>
        <w:proofErr w:type="spellEnd"/>
        <w:r w:rsidRPr="0074212C">
          <w:rPr>
            <w:rFonts w:ascii="GHEA Mariam" w:hAnsi="GHEA Mariam"/>
            <w:sz w:val="24"/>
            <w:szCs w:val="24"/>
            <w:highlight w:val="yellow"/>
            <w:rPrChange w:id="122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 xml:space="preserve"> է </w:t>
        </w:r>
        <w:proofErr w:type="spellStart"/>
        <w:r w:rsidRPr="0074212C">
          <w:rPr>
            <w:rFonts w:ascii="GHEA Mariam" w:hAnsi="GHEA Mariam"/>
            <w:sz w:val="24"/>
            <w:szCs w:val="24"/>
            <w:highlight w:val="yellow"/>
            <w:rPrChange w:id="123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>վավերացվի</w:t>
        </w:r>
        <w:proofErr w:type="spellEnd"/>
        <w:r w:rsidRPr="0074212C">
          <w:rPr>
            <w:rFonts w:ascii="GHEA Mariam" w:hAnsi="GHEA Mariam"/>
            <w:sz w:val="24"/>
            <w:szCs w:val="24"/>
            <w:highlight w:val="yellow"/>
            <w:rPrChange w:id="124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 xml:space="preserve"> </w:t>
        </w:r>
        <w:proofErr w:type="spellStart"/>
        <w:r w:rsidRPr="0074212C">
          <w:rPr>
            <w:rFonts w:ascii="GHEA Mariam" w:hAnsi="GHEA Mariam"/>
            <w:sz w:val="24"/>
            <w:szCs w:val="24"/>
            <w:highlight w:val="yellow"/>
            <w:rPrChange w:id="125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>նոտարական</w:t>
        </w:r>
        <w:proofErr w:type="spellEnd"/>
        <w:r w:rsidRPr="0074212C">
          <w:rPr>
            <w:rFonts w:ascii="GHEA Mariam" w:hAnsi="GHEA Mariam"/>
            <w:sz w:val="24"/>
            <w:szCs w:val="24"/>
            <w:highlight w:val="yellow"/>
            <w:rPrChange w:id="126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 xml:space="preserve"> </w:t>
        </w:r>
        <w:proofErr w:type="spellStart"/>
        <w:r w:rsidRPr="0074212C">
          <w:rPr>
            <w:rFonts w:ascii="GHEA Mariam" w:hAnsi="GHEA Mariam"/>
            <w:sz w:val="24"/>
            <w:szCs w:val="24"/>
            <w:highlight w:val="yellow"/>
            <w:rPrChange w:id="127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>կարգով</w:t>
        </w:r>
        <w:proofErr w:type="spellEnd"/>
        <w:r w:rsidRPr="0074212C">
          <w:rPr>
            <w:rFonts w:ascii="GHEA Mariam" w:hAnsi="GHEA Mariam"/>
            <w:sz w:val="24"/>
            <w:szCs w:val="24"/>
            <w:highlight w:val="yellow"/>
            <w:rPrChange w:id="128" w:author="Հայկազ Գրիգորյան" w:date="2023-12-18T12:15:00Z">
              <w:rPr>
                <w:rFonts w:ascii="GHEA Mariam" w:hAnsi="GHEA Mariam"/>
                <w:sz w:val="24"/>
                <w:szCs w:val="24"/>
              </w:rPr>
            </w:rPrChange>
          </w:rPr>
          <w:t>:</w:t>
        </w:r>
      </w:ins>
    </w:p>
    <w:p w:rsidR="0074212C" w:rsidRPr="00CC46C1" w:rsidRDefault="0074212C" w:rsidP="00CC46C1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1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335"/>
      </w:tblGrid>
      <w:tr w:rsidR="00F56D5E" w:rsidRPr="00F56D5E" w:rsidTr="00F56D5E">
        <w:trPr>
          <w:tblCellSpacing w:w="0" w:type="dxa"/>
        </w:trPr>
        <w:tc>
          <w:tcPr>
            <w:tcW w:w="2025" w:type="dxa"/>
            <w:shd w:val="clear" w:color="auto" w:fill="FFFFFF"/>
            <w:hideMark/>
          </w:tcPr>
          <w:p w:rsidR="00F56D5E" w:rsidRPr="00F56D5E" w:rsidRDefault="00F56D5E" w:rsidP="00E53541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E5354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Հոդված</w:t>
            </w:r>
            <w:proofErr w:type="spellEnd"/>
            <w:r w:rsidRPr="00E5354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299.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6D5E" w:rsidRPr="00F56D5E" w:rsidRDefault="00F56D5E" w:rsidP="00E53541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E5354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Նոտարի</w:t>
            </w:r>
            <w:proofErr w:type="spellEnd"/>
            <w:r w:rsidRPr="00E5354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54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կողմից</w:t>
            </w:r>
            <w:proofErr w:type="spellEnd"/>
            <w:r w:rsidRPr="00E5354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54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վավերացված</w:t>
            </w:r>
            <w:proofErr w:type="spellEnd"/>
            <w:r w:rsidRPr="00E5354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54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գործարքներ</w:t>
            </w:r>
            <w:proofErr w:type="spellEnd"/>
          </w:p>
        </w:tc>
      </w:tr>
    </w:tbl>
    <w:p w:rsidR="00F56D5E" w:rsidRPr="00F56D5E" w:rsidRDefault="00F56D5E" w:rsidP="00E53541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56D5E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F56D5E" w:rsidRPr="00F56D5E" w:rsidRDefault="00F56D5E" w:rsidP="00E5354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1.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Գործարքների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նոտարական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վավերացումը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կատարվում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օրենսգրքի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296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հոդվածի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պահանջներին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համապատասխանող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փաստաթղթի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վրա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նոտարի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նոտարական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գործողության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կատարման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իրավունք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ունեցող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պաշտոնատար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անձի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կողմից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վավերացնող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մակագրությամբ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F56D5E" w:rsidRPr="00F56D5E" w:rsidRDefault="00F56D5E" w:rsidP="00E5354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2.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Գործարքի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նոտարական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վավերացման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կարգը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սահմանվում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նոտարիատի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օրենքով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F56D5E" w:rsidRPr="00F56D5E" w:rsidRDefault="00F56D5E" w:rsidP="00E5354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3.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Գործարքների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նոտարական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վավերացումը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պարտադիր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է`</w:t>
      </w:r>
    </w:p>
    <w:p w:rsidR="00F56D5E" w:rsidRPr="00F56D5E" w:rsidRDefault="00F56D5E" w:rsidP="00E5354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1)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օրենսգրքում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նշված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դեպքերում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F56D5E" w:rsidRPr="00F56D5E" w:rsidRDefault="00F56D5E" w:rsidP="00E5354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2)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կողմերից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որևէ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մեկի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պահանջով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թեկուզև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օրենքով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տվյալ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տեսակի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գործարքների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այդ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ձևը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չի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պահանջվում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F56D5E" w:rsidRPr="00F56D5E" w:rsidRDefault="00F56D5E" w:rsidP="00E5354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4.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հոդվածի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3-րդ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կետի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1-ին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ենթակետով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նոտարական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վավերացման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պահանջը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չի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տարածվում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օրենսգրքի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204.1, 213, 225, 263, 562, 572, </w:t>
      </w:r>
      <w:del w:id="129" w:author="Հայկազ Գրիգորյան" w:date="2023-12-18T12:15:00Z">
        <w:r w:rsidRPr="00F56D5E" w:rsidDel="00A56657">
          <w:rPr>
            <w:rFonts w:ascii="GHEA Grapalat" w:eastAsia="Times New Roman" w:hAnsi="GHEA Grapalat" w:cs="Times New Roman"/>
            <w:color w:val="000000"/>
            <w:sz w:val="24"/>
            <w:szCs w:val="24"/>
          </w:rPr>
          <w:delText xml:space="preserve">595, </w:delText>
        </w:r>
      </w:del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610, 654, 662, 682, 686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959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հոդվածներով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նախատեսված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ինչպես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նաև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անշարժ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գույքով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ապահովված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վարկերի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խմբային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փոխանցման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պայմանագրերի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վրա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  <w:r w:rsidRPr="00F56D5E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Pr="00F56D5E">
        <w:rPr>
          <w:rFonts w:ascii="GHEA Grapalat" w:eastAsia="Times New Roman" w:hAnsi="GHEA Grapalat" w:cs="GHEA Grapalat"/>
          <w:color w:val="000000"/>
          <w:sz w:val="24"/>
          <w:szCs w:val="24"/>
        </w:rPr>
        <w:t>անշարժ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GHEA Grapalat"/>
          <w:color w:val="000000"/>
          <w:sz w:val="24"/>
          <w:szCs w:val="24"/>
        </w:rPr>
        <w:t>գույքի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GHEA Grapalat"/>
          <w:color w:val="000000"/>
          <w:sz w:val="24"/>
          <w:szCs w:val="24"/>
        </w:rPr>
        <w:t>միավորման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GHEA Grapalat"/>
          <w:color w:val="000000"/>
          <w:sz w:val="24"/>
          <w:szCs w:val="24"/>
        </w:rPr>
        <w:t>կամ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GHEA Grapalat"/>
          <w:color w:val="000000"/>
          <w:sz w:val="24"/>
          <w:szCs w:val="24"/>
        </w:rPr>
        <w:t>բաժանման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GHEA Grapalat"/>
          <w:color w:val="000000"/>
          <w:sz w:val="24"/>
          <w:szCs w:val="24"/>
        </w:rPr>
        <w:t>մասին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GHEA Grapalat"/>
          <w:color w:val="000000"/>
          <w:sz w:val="24"/>
          <w:szCs w:val="24"/>
        </w:rPr>
        <w:t>պայմանագրերի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GHEA Grapalat"/>
          <w:color w:val="000000"/>
          <w:sz w:val="24"/>
          <w:szCs w:val="24"/>
        </w:rPr>
        <w:t>վրա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F56D5E">
        <w:rPr>
          <w:rFonts w:ascii="GHEA Grapalat" w:eastAsia="Times New Roman" w:hAnsi="GHEA Grapalat" w:cs="GHEA Grapalat"/>
          <w:color w:val="000000"/>
          <w:sz w:val="24"/>
          <w:szCs w:val="24"/>
        </w:rPr>
        <w:t>եթե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GHEA Grapalat"/>
          <w:color w:val="000000"/>
          <w:sz w:val="24"/>
          <w:szCs w:val="24"/>
        </w:rPr>
        <w:t>դրանց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GHEA Grapalat"/>
          <w:color w:val="000000"/>
          <w:sz w:val="24"/>
          <w:szCs w:val="24"/>
        </w:rPr>
        <w:t>բոլոր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GHEA Grapalat"/>
          <w:color w:val="000000"/>
          <w:sz w:val="24"/>
          <w:szCs w:val="24"/>
        </w:rPr>
        <w:t>պայմանները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GHEA Grapalat"/>
          <w:color w:val="000000"/>
          <w:sz w:val="24"/>
          <w:szCs w:val="24"/>
        </w:rPr>
        <w:t>շարադրված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GHEA Grapalat"/>
          <w:color w:val="000000"/>
          <w:sz w:val="24"/>
          <w:szCs w:val="24"/>
        </w:rPr>
        <w:t>են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GHEA Grapalat"/>
          <w:color w:val="000000"/>
          <w:sz w:val="24"/>
          <w:szCs w:val="24"/>
        </w:rPr>
        <w:t>Հայաստանի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GHEA Grapalat"/>
          <w:color w:val="000000"/>
          <w:sz w:val="24"/>
          <w:szCs w:val="24"/>
        </w:rPr>
        <w:t>Հանրապետության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GHEA Grapalat"/>
          <w:color w:val="000000"/>
          <w:sz w:val="24"/>
          <w:szCs w:val="24"/>
        </w:rPr>
        <w:t>կառավարության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GHEA Grapalat"/>
          <w:color w:val="000000"/>
          <w:sz w:val="24"/>
          <w:szCs w:val="24"/>
        </w:rPr>
        <w:t>հաստատած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GHEA Grapalat"/>
          <w:color w:val="000000"/>
          <w:sz w:val="24"/>
          <w:szCs w:val="24"/>
        </w:rPr>
        <w:t>օրինակելի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GHEA Grapalat"/>
          <w:color w:val="000000"/>
          <w:sz w:val="24"/>
          <w:szCs w:val="24"/>
        </w:rPr>
        <w:t>պայմանագրերի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GHEA Grapalat"/>
          <w:color w:val="000000"/>
          <w:sz w:val="24"/>
          <w:szCs w:val="24"/>
        </w:rPr>
        <w:t>պայմաններին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GHEA Grapalat"/>
          <w:color w:val="000000"/>
          <w:sz w:val="24"/>
          <w:szCs w:val="24"/>
        </w:rPr>
        <w:t>համապատասխան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F56D5E">
        <w:rPr>
          <w:rFonts w:ascii="GHEA Grapalat" w:eastAsia="Times New Roman" w:hAnsi="GHEA Grapalat" w:cs="GHEA Grapalat"/>
          <w:color w:val="000000"/>
          <w:sz w:val="24"/>
          <w:szCs w:val="24"/>
        </w:rPr>
        <w:t>չեն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GHEA Grapalat"/>
          <w:color w:val="000000"/>
          <w:sz w:val="24"/>
          <w:szCs w:val="24"/>
        </w:rPr>
        <w:t>պարունակում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GHEA Grapalat"/>
          <w:color w:val="000000"/>
          <w:sz w:val="24"/>
          <w:szCs w:val="24"/>
        </w:rPr>
        <w:t>այլ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GHEA Grapalat"/>
          <w:color w:val="000000"/>
          <w:sz w:val="24"/>
          <w:szCs w:val="24"/>
        </w:rPr>
        <w:t>պայմաններ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F56D5E">
        <w:rPr>
          <w:rFonts w:ascii="GHEA Grapalat" w:eastAsia="Times New Roman" w:hAnsi="GHEA Grapalat" w:cs="GHEA Grapalat"/>
          <w:color w:val="000000"/>
          <w:sz w:val="24"/>
          <w:szCs w:val="24"/>
        </w:rPr>
        <w:t>և</w:t>
      </w:r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GHEA Grapalat"/>
          <w:color w:val="000000"/>
          <w:sz w:val="24"/>
          <w:szCs w:val="24"/>
        </w:rPr>
        <w:t>այդ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GHEA Grapalat"/>
          <w:color w:val="000000"/>
          <w:sz w:val="24"/>
          <w:szCs w:val="24"/>
        </w:rPr>
        <w:t>պայմանագրերում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կողմերի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ստորագրությունների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իսկությունը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ճանաչվել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գույքի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նկատմամբ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իրավունքների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գրանցման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օրենքով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del w:id="130" w:author="Հայկազ Գրիգորյան" w:date="2023-12-11T17:24:00Z">
        <w:r w:rsidRPr="00F56D5E" w:rsidDel="00E53541">
          <w:rPr>
            <w:rFonts w:ascii="GHEA Grapalat" w:eastAsia="Times New Roman" w:hAnsi="GHEA Grapalat" w:cs="Times New Roman"/>
            <w:color w:val="000000"/>
            <w:sz w:val="24"/>
            <w:szCs w:val="24"/>
          </w:rPr>
          <w:delText>կարգով</w:delText>
        </w:r>
        <w:r w:rsidRPr="00E53541" w:rsidDel="00E53541">
          <w:rPr>
            <w:rFonts w:ascii="GHEA Grapalat" w:eastAsia="Times New Roman" w:hAnsi="GHEA Grapalat" w:cs="Times New Roman"/>
            <w:color w:val="000000"/>
            <w:sz w:val="24"/>
            <w:szCs w:val="24"/>
          </w:rPr>
          <w:delText>:</w:delText>
        </w:r>
      </w:del>
      <w:ins w:id="131" w:author="Հայկազ Գրիգորյան" w:date="2023-12-11T17:24:00Z">
        <w:r w:rsidR="00E53541" w:rsidRPr="00E53541">
          <w:rPr>
            <w:rFonts w:ascii="GHEA Grapalat" w:eastAsia="Times New Roman" w:hAnsi="GHEA Grapalat" w:cs="Calibri"/>
            <w:sz w:val="24"/>
            <w:szCs w:val="24"/>
            <w:highlight w:val="yellow"/>
            <w:lang w:val="hy-AM"/>
            <w:rPrChange w:id="132" w:author="Հայկազ Գրիգորյան" w:date="2023-12-11T17:24:00Z">
              <w:rPr>
                <w:rFonts w:ascii="GHEA Mariam" w:eastAsia="Times New Roman" w:hAnsi="GHEA Mariam" w:cs="Calibri"/>
                <w:sz w:val="24"/>
                <w:szCs w:val="24"/>
                <w:lang w:val="hy-AM"/>
              </w:rPr>
            </w:rPrChange>
          </w:rPr>
          <w:t xml:space="preserve"> կարգով, </w:t>
        </w:r>
        <w:proofErr w:type="spellStart"/>
        <w:r w:rsidR="00E53541" w:rsidRPr="00E53541">
          <w:rPr>
            <w:rFonts w:ascii="GHEA Grapalat" w:hAnsi="GHEA Grapalat"/>
            <w:color w:val="000000"/>
            <w:sz w:val="24"/>
            <w:szCs w:val="24"/>
            <w:highlight w:val="yellow"/>
            <w:shd w:val="clear" w:color="auto" w:fill="FFFFFF"/>
            <w:rPrChange w:id="133" w:author="Հայկազ Գրիգորյան" w:date="2023-12-11T17:24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ինչպես</w:t>
        </w:r>
        <w:proofErr w:type="spellEnd"/>
        <w:r w:rsidR="00E53541" w:rsidRPr="00E53541">
          <w:rPr>
            <w:rFonts w:ascii="GHEA Grapalat" w:hAnsi="GHEA Grapalat"/>
            <w:color w:val="000000"/>
            <w:sz w:val="24"/>
            <w:szCs w:val="24"/>
            <w:highlight w:val="yellow"/>
            <w:shd w:val="clear" w:color="auto" w:fill="FFFFFF"/>
            <w:rPrChange w:id="134" w:author="Հայկազ Գրիգորյան" w:date="2023-12-11T17:24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</w:t>
        </w:r>
        <w:proofErr w:type="spellStart"/>
        <w:r w:rsidR="00E53541" w:rsidRPr="00E53541">
          <w:rPr>
            <w:rFonts w:ascii="GHEA Grapalat" w:hAnsi="GHEA Grapalat"/>
            <w:color w:val="000000"/>
            <w:sz w:val="24"/>
            <w:szCs w:val="24"/>
            <w:highlight w:val="yellow"/>
            <w:shd w:val="clear" w:color="auto" w:fill="FFFFFF"/>
            <w:rPrChange w:id="135" w:author="Հայկազ Գրիգորյան" w:date="2023-12-11T17:24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նաև</w:t>
        </w:r>
        <w:proofErr w:type="spellEnd"/>
        <w:r w:rsidR="00E53541" w:rsidRPr="00E53541">
          <w:rPr>
            <w:rFonts w:ascii="GHEA Grapalat" w:hAnsi="GHEA Grapalat"/>
            <w:color w:val="000000"/>
            <w:sz w:val="24"/>
            <w:szCs w:val="24"/>
            <w:highlight w:val="yellow"/>
            <w:shd w:val="clear" w:color="auto" w:fill="FFFFFF"/>
            <w:rPrChange w:id="136" w:author="Հայկազ Գրիգորյան" w:date="2023-12-11T17:24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</w:t>
        </w:r>
        <w:r w:rsidR="00E53541" w:rsidRPr="00E53541">
          <w:rPr>
            <w:rFonts w:ascii="GHEA Grapalat" w:hAnsi="GHEA Grapalat"/>
            <w:sz w:val="24"/>
            <w:szCs w:val="24"/>
            <w:highlight w:val="yellow"/>
            <w:rPrChange w:id="137" w:author="Հայկազ Գրիգորյան" w:date="2023-12-11T17:24:00Z">
              <w:rPr>
                <w:rFonts w:ascii="GHEA Mariam" w:hAnsi="GHEA Mariam"/>
                <w:sz w:val="24"/>
                <w:szCs w:val="24"/>
              </w:rPr>
            </w:rPrChange>
          </w:rPr>
          <w:t xml:space="preserve">263-րդ </w:t>
        </w:r>
        <w:proofErr w:type="spellStart"/>
        <w:r w:rsidR="00E53541" w:rsidRPr="00E53541">
          <w:rPr>
            <w:rFonts w:ascii="GHEA Grapalat" w:hAnsi="GHEA Grapalat"/>
            <w:sz w:val="24"/>
            <w:szCs w:val="24"/>
            <w:highlight w:val="yellow"/>
            <w:rPrChange w:id="138" w:author="Հայկազ Գրիգորյան" w:date="2023-12-11T17:24:00Z">
              <w:rPr>
                <w:rFonts w:ascii="GHEA Mariam" w:hAnsi="GHEA Mariam"/>
                <w:sz w:val="24"/>
                <w:szCs w:val="24"/>
              </w:rPr>
            </w:rPrChange>
          </w:rPr>
          <w:t>հոդվածի</w:t>
        </w:r>
        <w:proofErr w:type="spellEnd"/>
        <w:r w:rsidR="00E53541" w:rsidRPr="00E53541">
          <w:rPr>
            <w:rFonts w:ascii="GHEA Grapalat" w:hAnsi="GHEA Grapalat"/>
            <w:sz w:val="24"/>
            <w:szCs w:val="24"/>
            <w:highlight w:val="yellow"/>
            <w:rPrChange w:id="139" w:author="Հայկազ Գրիգորյան" w:date="2023-12-11T17:24:00Z">
              <w:rPr>
                <w:rFonts w:ascii="GHEA Mariam" w:hAnsi="GHEA Mariam"/>
                <w:sz w:val="24"/>
                <w:szCs w:val="24"/>
              </w:rPr>
            </w:rPrChange>
          </w:rPr>
          <w:t xml:space="preserve"> 4-րդ </w:t>
        </w:r>
        <w:proofErr w:type="spellStart"/>
        <w:r w:rsidR="00E53541" w:rsidRPr="00E53541">
          <w:rPr>
            <w:rFonts w:ascii="GHEA Grapalat" w:hAnsi="GHEA Grapalat"/>
            <w:sz w:val="24"/>
            <w:szCs w:val="24"/>
            <w:highlight w:val="yellow"/>
            <w:rPrChange w:id="140" w:author="Հայկազ Գրիգորյան" w:date="2023-12-11T17:24:00Z">
              <w:rPr>
                <w:rFonts w:ascii="GHEA Mariam" w:hAnsi="GHEA Mariam"/>
                <w:sz w:val="24"/>
                <w:szCs w:val="24"/>
              </w:rPr>
            </w:rPrChange>
          </w:rPr>
          <w:t>մասով</w:t>
        </w:r>
        <w:proofErr w:type="spellEnd"/>
        <w:r w:rsidR="00E53541" w:rsidRPr="00E53541">
          <w:rPr>
            <w:rFonts w:ascii="GHEA Grapalat" w:hAnsi="GHEA Grapalat"/>
            <w:sz w:val="24"/>
            <w:szCs w:val="24"/>
            <w:highlight w:val="yellow"/>
            <w:rPrChange w:id="141" w:author="Հայկազ Գրիգորյան" w:date="2023-12-11T17:24:00Z">
              <w:rPr>
                <w:rFonts w:ascii="GHEA Mariam" w:hAnsi="GHEA Mariam"/>
                <w:sz w:val="24"/>
                <w:szCs w:val="24"/>
              </w:rPr>
            </w:rPrChange>
          </w:rPr>
          <w:t xml:space="preserve"> </w:t>
        </w:r>
        <w:proofErr w:type="spellStart"/>
        <w:r w:rsidR="00E53541" w:rsidRPr="00E53541">
          <w:rPr>
            <w:rFonts w:ascii="GHEA Grapalat" w:hAnsi="GHEA Grapalat"/>
            <w:sz w:val="24"/>
            <w:szCs w:val="24"/>
            <w:highlight w:val="yellow"/>
            <w:rPrChange w:id="142" w:author="Հայկազ Գրիգորյան" w:date="2023-12-11T17:24:00Z">
              <w:rPr>
                <w:rFonts w:ascii="GHEA Mariam" w:hAnsi="GHEA Mariam"/>
                <w:sz w:val="24"/>
                <w:szCs w:val="24"/>
              </w:rPr>
            </w:rPrChange>
          </w:rPr>
          <w:t>նախատեսված</w:t>
        </w:r>
        <w:proofErr w:type="spellEnd"/>
        <w:r w:rsidR="00E53541" w:rsidRPr="00E53541">
          <w:rPr>
            <w:rFonts w:ascii="GHEA Grapalat" w:hAnsi="GHEA Grapalat"/>
            <w:sz w:val="24"/>
            <w:szCs w:val="24"/>
            <w:highlight w:val="yellow"/>
            <w:rPrChange w:id="143" w:author="Հայկազ Գրիգորյան" w:date="2023-12-11T17:24:00Z">
              <w:rPr>
                <w:rFonts w:ascii="GHEA Mariam" w:hAnsi="GHEA Mariam"/>
                <w:sz w:val="24"/>
                <w:szCs w:val="24"/>
              </w:rPr>
            </w:rPrChange>
          </w:rPr>
          <w:t xml:space="preserve"> </w:t>
        </w:r>
        <w:r w:rsidR="00E53541" w:rsidRPr="00E53541">
          <w:rPr>
            <w:rFonts w:ascii="GHEA Grapalat" w:hAnsi="GHEA Grapalat"/>
            <w:sz w:val="24"/>
            <w:szCs w:val="24"/>
            <w:highlight w:val="yellow"/>
            <w:lang w:val="hy-AM"/>
            <w:rPrChange w:id="144" w:author="Հայկազ Գրիգորյան" w:date="2023-12-11T17:24:00Z">
              <w:rPr>
                <w:rFonts w:ascii="GHEA Mariam" w:hAnsi="GHEA Mariam"/>
                <w:sz w:val="24"/>
                <w:szCs w:val="24"/>
                <w:lang w:val="hy-AM"/>
              </w:rPr>
            </w:rPrChange>
          </w:rPr>
          <w:t>բ</w:t>
        </w:r>
        <w:proofErr w:type="spellStart"/>
        <w:r w:rsidR="00E53541" w:rsidRPr="00E53541">
          <w:rPr>
            <w:rFonts w:ascii="GHEA Grapalat" w:hAnsi="GHEA Grapalat"/>
            <w:sz w:val="24"/>
            <w:szCs w:val="24"/>
            <w:highlight w:val="yellow"/>
            <w:rPrChange w:id="145" w:author="Հայկազ Գրիգորյան" w:date="2023-12-11T17:24:00Z">
              <w:rPr>
                <w:rFonts w:ascii="GHEA Mariam" w:hAnsi="GHEA Mariam"/>
                <w:sz w:val="24"/>
                <w:szCs w:val="24"/>
              </w:rPr>
            </w:rPrChange>
          </w:rPr>
          <w:t>անկի</w:t>
        </w:r>
        <w:proofErr w:type="spellEnd"/>
        <w:r w:rsidR="00E53541" w:rsidRPr="00E53541">
          <w:rPr>
            <w:rFonts w:ascii="GHEA Grapalat" w:hAnsi="GHEA Grapalat"/>
            <w:sz w:val="24"/>
            <w:szCs w:val="24"/>
            <w:highlight w:val="yellow"/>
            <w:lang w:val="hy-AM"/>
            <w:rPrChange w:id="146" w:author="Հայկազ Գրիգորյան" w:date="2023-12-11T17:24:00Z">
              <w:rPr>
                <w:rFonts w:ascii="GHEA Mariam" w:hAnsi="GHEA Mariam"/>
                <w:sz w:val="24"/>
                <w:szCs w:val="24"/>
                <w:lang w:val="hy-AM"/>
              </w:rPr>
            </w:rPrChange>
          </w:rPr>
          <w:t xml:space="preserve"> կամ </w:t>
        </w:r>
      </w:ins>
      <w:ins w:id="147" w:author="Հայկազ Գրիգորյան" w:date="2023-12-18T12:44:00Z">
        <w:r w:rsidR="00CA3885" w:rsidRPr="00CA3885">
          <w:rPr>
            <w:rFonts w:ascii="GHEA Mariam" w:hAnsi="GHEA Mariam"/>
            <w:sz w:val="24"/>
            <w:szCs w:val="24"/>
            <w:highlight w:val="yellow"/>
            <w:lang w:val="hy-AM"/>
            <w:rPrChange w:id="148" w:author="Հայկազ Գրիգորյան" w:date="2023-12-18T12:44:00Z">
              <w:rPr>
                <w:rFonts w:ascii="GHEA Mariam" w:hAnsi="GHEA Mariam"/>
                <w:sz w:val="24"/>
                <w:szCs w:val="24"/>
                <w:lang w:val="hy-AM"/>
              </w:rPr>
            </w:rPrChange>
          </w:rPr>
          <w:t xml:space="preserve">նման իրավասություն ունեցող </w:t>
        </w:r>
      </w:ins>
      <w:ins w:id="149" w:author="Հայկազ Գրիգորյան" w:date="2023-12-11T17:24:00Z">
        <w:r w:rsidR="00E53541" w:rsidRPr="00CA3885">
          <w:rPr>
            <w:rFonts w:ascii="GHEA Grapalat" w:hAnsi="GHEA Grapalat"/>
            <w:sz w:val="24"/>
            <w:szCs w:val="24"/>
            <w:highlight w:val="yellow"/>
            <w:lang w:val="hy-AM"/>
            <w:rPrChange w:id="150" w:author="Հայկազ Գրիգորյան" w:date="2023-12-18T12:44:00Z">
              <w:rPr>
                <w:rFonts w:ascii="GHEA Mariam" w:hAnsi="GHEA Mariam"/>
                <w:sz w:val="24"/>
                <w:szCs w:val="24"/>
                <w:lang w:val="hy-AM"/>
              </w:rPr>
            </w:rPrChange>
          </w:rPr>
          <w:t xml:space="preserve">վարկային </w:t>
        </w:r>
        <w:r w:rsidR="00E53541" w:rsidRPr="00E53541">
          <w:rPr>
            <w:rFonts w:ascii="GHEA Grapalat" w:hAnsi="GHEA Grapalat"/>
            <w:sz w:val="24"/>
            <w:szCs w:val="24"/>
            <w:highlight w:val="yellow"/>
            <w:lang w:val="hy-AM"/>
            <w:rPrChange w:id="151" w:author="Հայկազ Գրիգորյան" w:date="2023-12-11T17:24:00Z">
              <w:rPr>
                <w:rFonts w:ascii="GHEA Mariam" w:hAnsi="GHEA Mariam"/>
                <w:sz w:val="24"/>
                <w:szCs w:val="24"/>
                <w:lang w:val="hy-AM"/>
              </w:rPr>
            </w:rPrChange>
          </w:rPr>
          <w:t xml:space="preserve">կազմակերպության </w:t>
        </w:r>
        <w:proofErr w:type="spellStart"/>
        <w:r w:rsidR="00E53541" w:rsidRPr="00E53541">
          <w:rPr>
            <w:rFonts w:ascii="GHEA Grapalat" w:hAnsi="GHEA Grapalat"/>
            <w:sz w:val="24"/>
            <w:szCs w:val="24"/>
            <w:highlight w:val="yellow"/>
            <w:rPrChange w:id="152" w:author="Հայկազ Գրիգորյան" w:date="2023-12-11T17:24:00Z">
              <w:rPr>
                <w:rFonts w:ascii="GHEA Mariam" w:hAnsi="GHEA Mariam"/>
                <w:sz w:val="24"/>
                <w:szCs w:val="24"/>
              </w:rPr>
            </w:rPrChange>
          </w:rPr>
          <w:t>մասնակցությամբ</w:t>
        </w:r>
        <w:proofErr w:type="spellEnd"/>
        <w:r w:rsidR="00E53541" w:rsidRPr="00E53541">
          <w:rPr>
            <w:rFonts w:ascii="GHEA Grapalat" w:hAnsi="GHEA Grapalat"/>
            <w:sz w:val="24"/>
            <w:szCs w:val="24"/>
            <w:highlight w:val="yellow"/>
            <w:rPrChange w:id="153" w:author="Հայկազ Գրիգորյան" w:date="2023-12-11T17:24:00Z">
              <w:rPr>
                <w:rFonts w:ascii="GHEA Mariam" w:hAnsi="GHEA Mariam"/>
                <w:sz w:val="24"/>
                <w:szCs w:val="24"/>
              </w:rPr>
            </w:rPrChange>
          </w:rPr>
          <w:t xml:space="preserve"> </w:t>
        </w:r>
        <w:proofErr w:type="spellStart"/>
        <w:r w:rsidR="00E53541" w:rsidRPr="00E53541">
          <w:rPr>
            <w:rFonts w:ascii="GHEA Grapalat" w:hAnsi="GHEA Grapalat"/>
            <w:sz w:val="24"/>
            <w:szCs w:val="24"/>
            <w:highlight w:val="yellow"/>
            <w:rPrChange w:id="154" w:author="Հայկազ Գրիգորյան" w:date="2023-12-11T17:24:00Z">
              <w:rPr>
                <w:rFonts w:ascii="GHEA Mariam" w:hAnsi="GHEA Mariam"/>
                <w:sz w:val="24"/>
                <w:szCs w:val="24"/>
              </w:rPr>
            </w:rPrChange>
          </w:rPr>
          <w:t>կնքված</w:t>
        </w:r>
        <w:proofErr w:type="spellEnd"/>
        <w:r w:rsidR="00E53541" w:rsidRPr="00E53541">
          <w:rPr>
            <w:rFonts w:ascii="GHEA Grapalat" w:hAnsi="GHEA Grapalat"/>
            <w:sz w:val="24"/>
            <w:szCs w:val="24"/>
            <w:highlight w:val="yellow"/>
            <w:rPrChange w:id="155" w:author="Հայկազ Գրիգորյան" w:date="2023-12-11T17:24:00Z">
              <w:rPr>
                <w:rFonts w:ascii="GHEA Mariam" w:hAnsi="GHEA Mariam"/>
                <w:sz w:val="24"/>
                <w:szCs w:val="24"/>
              </w:rPr>
            </w:rPrChange>
          </w:rPr>
          <w:t xml:space="preserve"> </w:t>
        </w:r>
        <w:proofErr w:type="spellStart"/>
        <w:r w:rsidR="00E53541" w:rsidRPr="00E53541">
          <w:rPr>
            <w:rFonts w:ascii="GHEA Grapalat" w:hAnsi="GHEA Grapalat"/>
            <w:sz w:val="24"/>
            <w:szCs w:val="24"/>
            <w:highlight w:val="yellow"/>
            <w:rPrChange w:id="156" w:author="Հայկազ Գրիգորյան" w:date="2023-12-11T17:24:00Z">
              <w:rPr>
                <w:rFonts w:ascii="GHEA Mariam" w:hAnsi="GHEA Mariam"/>
                <w:sz w:val="24"/>
                <w:szCs w:val="24"/>
              </w:rPr>
            </w:rPrChange>
          </w:rPr>
          <w:t>հիփոթեքի</w:t>
        </w:r>
        <w:proofErr w:type="spellEnd"/>
        <w:r w:rsidR="00E53541" w:rsidRPr="00E53541">
          <w:rPr>
            <w:rFonts w:ascii="GHEA Grapalat" w:hAnsi="GHEA Grapalat"/>
            <w:sz w:val="24"/>
            <w:szCs w:val="24"/>
            <w:highlight w:val="yellow"/>
            <w:rPrChange w:id="157" w:author="Հայկազ Գրիգորյան" w:date="2023-12-11T17:24:00Z">
              <w:rPr>
                <w:rFonts w:ascii="GHEA Mariam" w:hAnsi="GHEA Mariam"/>
                <w:sz w:val="24"/>
                <w:szCs w:val="24"/>
              </w:rPr>
            </w:rPrChange>
          </w:rPr>
          <w:t xml:space="preserve"> </w:t>
        </w:r>
        <w:proofErr w:type="spellStart"/>
        <w:r w:rsidR="00E53541" w:rsidRPr="00E53541">
          <w:rPr>
            <w:rFonts w:ascii="GHEA Grapalat" w:hAnsi="GHEA Grapalat"/>
            <w:sz w:val="24"/>
            <w:szCs w:val="24"/>
            <w:highlight w:val="yellow"/>
            <w:rPrChange w:id="158" w:author="Հայկազ Գրիգորյան" w:date="2023-12-11T17:24:00Z">
              <w:rPr>
                <w:rFonts w:ascii="GHEA Mariam" w:hAnsi="GHEA Mariam"/>
                <w:sz w:val="24"/>
                <w:szCs w:val="24"/>
              </w:rPr>
            </w:rPrChange>
          </w:rPr>
          <w:t>եռակողմ</w:t>
        </w:r>
        <w:proofErr w:type="spellEnd"/>
        <w:r w:rsidR="00E53541" w:rsidRPr="00E53541">
          <w:rPr>
            <w:rFonts w:ascii="GHEA Grapalat" w:hAnsi="GHEA Grapalat"/>
            <w:sz w:val="24"/>
            <w:szCs w:val="24"/>
            <w:highlight w:val="yellow"/>
            <w:rPrChange w:id="159" w:author="Հայկազ Գրիգորյան" w:date="2023-12-11T17:24:00Z">
              <w:rPr>
                <w:rFonts w:ascii="GHEA Mariam" w:hAnsi="GHEA Mariam"/>
                <w:sz w:val="24"/>
                <w:szCs w:val="24"/>
              </w:rPr>
            </w:rPrChange>
          </w:rPr>
          <w:t xml:space="preserve"> </w:t>
        </w:r>
        <w:proofErr w:type="spellStart"/>
        <w:r w:rsidR="00E53541" w:rsidRPr="00E53541">
          <w:rPr>
            <w:rFonts w:ascii="GHEA Grapalat" w:hAnsi="GHEA Grapalat"/>
            <w:sz w:val="24"/>
            <w:szCs w:val="24"/>
            <w:highlight w:val="yellow"/>
            <w:rPrChange w:id="160" w:author="Հայկազ Գրիգորյան" w:date="2023-12-11T17:24:00Z">
              <w:rPr>
                <w:rFonts w:ascii="GHEA Mariam" w:hAnsi="GHEA Mariam"/>
                <w:sz w:val="24"/>
                <w:szCs w:val="24"/>
              </w:rPr>
            </w:rPrChange>
          </w:rPr>
          <w:t>պայմանագրերի</w:t>
        </w:r>
        <w:proofErr w:type="spellEnd"/>
        <w:r w:rsidR="00E53541" w:rsidRPr="00E53541">
          <w:rPr>
            <w:rFonts w:ascii="GHEA Grapalat" w:hAnsi="GHEA Grapalat"/>
            <w:sz w:val="24"/>
            <w:szCs w:val="24"/>
            <w:highlight w:val="yellow"/>
            <w:lang w:val="hy-AM"/>
            <w:rPrChange w:id="161" w:author="Հայկազ Գրիգորյան" w:date="2023-12-11T17:24:00Z">
              <w:rPr>
                <w:rFonts w:ascii="GHEA Mariam" w:hAnsi="GHEA Mariam"/>
                <w:sz w:val="24"/>
                <w:szCs w:val="24"/>
                <w:lang w:val="hy-AM"/>
              </w:rPr>
            </w:rPrChange>
          </w:rPr>
          <w:t xml:space="preserve"> վրա</w:t>
        </w:r>
        <w:r w:rsidR="00E53541" w:rsidRPr="00E53541">
          <w:rPr>
            <w:rFonts w:ascii="GHEA Grapalat" w:hAnsi="GHEA Grapalat"/>
            <w:sz w:val="24"/>
            <w:szCs w:val="24"/>
            <w:highlight w:val="yellow"/>
            <w:rPrChange w:id="162" w:author="Հայկազ Գրիգորյան" w:date="2023-12-11T17:24:00Z">
              <w:rPr>
                <w:rFonts w:ascii="GHEA Mariam" w:hAnsi="GHEA Mariam"/>
                <w:sz w:val="24"/>
                <w:szCs w:val="24"/>
              </w:rPr>
            </w:rPrChange>
          </w:rPr>
          <w:t>,</w:t>
        </w:r>
        <w:r w:rsidR="00E53541" w:rsidRPr="00E53541">
          <w:rPr>
            <w:rFonts w:ascii="GHEA Grapalat" w:hAnsi="GHEA Grapalat"/>
            <w:sz w:val="24"/>
            <w:szCs w:val="24"/>
            <w:highlight w:val="yellow"/>
            <w:lang w:val="hy-AM"/>
            <w:rPrChange w:id="163" w:author="Հայկազ Գրիգորյան" w:date="2023-12-11T17:24:00Z">
              <w:rPr>
                <w:rFonts w:ascii="GHEA Mariam" w:hAnsi="GHEA Mariam"/>
                <w:sz w:val="24"/>
                <w:szCs w:val="24"/>
                <w:lang w:val="hy-AM"/>
              </w:rPr>
            </w:rPrChange>
          </w:rPr>
          <w:t xml:space="preserve"> որոնց բովանդակության և օրինականության կապակցությամբ հնարավոր ռիսկերը կրում են պայմանագրի կողմերը։</w:t>
        </w:r>
      </w:ins>
    </w:p>
    <w:p w:rsidR="00F56D5E" w:rsidRPr="00F56D5E" w:rsidRDefault="00F56D5E" w:rsidP="00E5354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կետով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նախատեսված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պայմանագրերի</w:t>
      </w:r>
      <w:proofErr w:type="spellEnd"/>
      <w:ins w:id="164" w:author="Հայկազ Գրիգորյան" w:date="2023-12-11T17:24:00Z">
        <w:r w:rsidR="00E53541" w:rsidRPr="00E53541">
          <w:rPr>
            <w:rFonts w:ascii="GHEA Grapalat" w:eastAsia="Times New Roman" w:hAnsi="GHEA Grapalat" w:cs="Times New Roman"/>
            <w:color w:val="000000"/>
            <w:sz w:val="24"/>
            <w:szCs w:val="24"/>
            <w:lang w:val="hy-AM"/>
          </w:rPr>
          <w:t xml:space="preserve"> </w:t>
        </w:r>
      </w:ins>
      <w:ins w:id="165" w:author="Հայկազ Գրիգորյան" w:date="2023-12-11T17:25:00Z">
        <w:r w:rsidR="00E53541" w:rsidRPr="00E53541">
          <w:rPr>
            <w:rFonts w:ascii="GHEA Grapalat" w:eastAsia="Times New Roman" w:hAnsi="GHEA Grapalat" w:cs="Calibri"/>
            <w:sz w:val="24"/>
            <w:szCs w:val="24"/>
            <w:highlight w:val="yellow"/>
            <w:lang w:val="hy-AM"/>
            <w:rPrChange w:id="166" w:author="Հայկազ Գրիգորյան" w:date="2023-12-11T17:25:00Z">
              <w:rPr>
                <w:rFonts w:ascii="GHEA Mariam" w:eastAsia="Times New Roman" w:hAnsi="GHEA Mariam" w:cs="Calibri"/>
                <w:sz w:val="24"/>
                <w:szCs w:val="24"/>
                <w:lang w:val="hy-AM"/>
              </w:rPr>
            </w:rPrChange>
          </w:rPr>
          <w:t>,</w:t>
        </w:r>
        <w:proofErr w:type="gramEnd"/>
        <w:r w:rsidR="00E53541" w:rsidRPr="00E53541">
          <w:rPr>
            <w:rFonts w:ascii="GHEA Grapalat" w:eastAsia="Times New Roman" w:hAnsi="GHEA Grapalat" w:cs="Calibri"/>
            <w:sz w:val="24"/>
            <w:szCs w:val="24"/>
            <w:highlight w:val="yellow"/>
            <w:lang w:val="hy-AM"/>
            <w:rPrChange w:id="167" w:author="Հայկազ Գրիգորյան" w:date="2023-12-11T17:25:00Z">
              <w:rPr>
                <w:rFonts w:ascii="GHEA Mariam" w:eastAsia="Times New Roman" w:hAnsi="GHEA Mariam" w:cs="Calibri"/>
                <w:sz w:val="24"/>
                <w:szCs w:val="24"/>
                <w:lang w:val="hy-AM"/>
              </w:rPr>
            </w:rPrChange>
          </w:rPr>
          <w:t xml:space="preserve"> </w:t>
        </w:r>
        <w:r w:rsidR="00E53541" w:rsidRPr="00E53541">
          <w:rPr>
            <w:rFonts w:ascii="GHEA Grapalat" w:hAnsi="GHEA Grapalat"/>
            <w:sz w:val="24"/>
            <w:szCs w:val="24"/>
            <w:highlight w:val="yellow"/>
            <w:lang w:val="hy-AM"/>
            <w:rPrChange w:id="168" w:author="Հայկազ Գրիգորյան" w:date="2023-12-11T17:25:00Z">
              <w:rPr>
                <w:rFonts w:ascii="GHEA Mariam" w:hAnsi="GHEA Mariam"/>
                <w:sz w:val="24"/>
                <w:szCs w:val="24"/>
                <w:lang w:val="hy-AM"/>
              </w:rPr>
            </w:rPrChange>
          </w:rPr>
          <w:t xml:space="preserve">բացառությամբ  </w:t>
        </w:r>
        <w:r w:rsidR="00E53541" w:rsidRPr="00E53541">
          <w:rPr>
            <w:rFonts w:ascii="GHEA Grapalat" w:hAnsi="GHEA Grapalat"/>
            <w:sz w:val="24"/>
            <w:szCs w:val="24"/>
            <w:highlight w:val="yellow"/>
            <w:rPrChange w:id="169" w:author="Հայկազ Գրիգորյան" w:date="2023-12-11T17:25:00Z">
              <w:rPr>
                <w:rFonts w:ascii="GHEA Mariam" w:hAnsi="GHEA Mariam"/>
                <w:sz w:val="24"/>
                <w:szCs w:val="24"/>
              </w:rPr>
            </w:rPrChange>
          </w:rPr>
          <w:t xml:space="preserve">263-րդ </w:t>
        </w:r>
        <w:proofErr w:type="spellStart"/>
        <w:r w:rsidR="00E53541" w:rsidRPr="00E53541">
          <w:rPr>
            <w:rFonts w:ascii="GHEA Grapalat" w:hAnsi="GHEA Grapalat"/>
            <w:sz w:val="24"/>
            <w:szCs w:val="24"/>
            <w:highlight w:val="yellow"/>
            <w:rPrChange w:id="170" w:author="Հայկազ Գրիգորյան" w:date="2023-12-11T17:25:00Z">
              <w:rPr>
                <w:rFonts w:ascii="GHEA Mariam" w:hAnsi="GHEA Mariam"/>
                <w:sz w:val="24"/>
                <w:szCs w:val="24"/>
              </w:rPr>
            </w:rPrChange>
          </w:rPr>
          <w:t>հոդվածի</w:t>
        </w:r>
        <w:proofErr w:type="spellEnd"/>
        <w:r w:rsidR="00E53541" w:rsidRPr="00E53541">
          <w:rPr>
            <w:rFonts w:ascii="GHEA Grapalat" w:hAnsi="GHEA Grapalat"/>
            <w:sz w:val="24"/>
            <w:szCs w:val="24"/>
            <w:highlight w:val="yellow"/>
            <w:rPrChange w:id="171" w:author="Հայկազ Գրիգորյան" w:date="2023-12-11T17:25:00Z">
              <w:rPr>
                <w:rFonts w:ascii="GHEA Mariam" w:hAnsi="GHEA Mariam"/>
                <w:sz w:val="24"/>
                <w:szCs w:val="24"/>
              </w:rPr>
            </w:rPrChange>
          </w:rPr>
          <w:t xml:space="preserve"> 4-րդ </w:t>
        </w:r>
        <w:proofErr w:type="spellStart"/>
        <w:r w:rsidR="00E53541" w:rsidRPr="00E53541">
          <w:rPr>
            <w:rFonts w:ascii="GHEA Grapalat" w:hAnsi="GHEA Grapalat"/>
            <w:sz w:val="24"/>
            <w:szCs w:val="24"/>
            <w:highlight w:val="yellow"/>
            <w:rPrChange w:id="172" w:author="Հայկազ Գրիգորյան" w:date="2023-12-11T17:25:00Z">
              <w:rPr>
                <w:rFonts w:ascii="GHEA Mariam" w:hAnsi="GHEA Mariam"/>
                <w:sz w:val="24"/>
                <w:szCs w:val="24"/>
              </w:rPr>
            </w:rPrChange>
          </w:rPr>
          <w:t>մասով</w:t>
        </w:r>
        <w:proofErr w:type="spellEnd"/>
        <w:r w:rsidR="00E53541" w:rsidRPr="00E53541">
          <w:rPr>
            <w:rFonts w:ascii="GHEA Grapalat" w:hAnsi="GHEA Grapalat"/>
            <w:sz w:val="24"/>
            <w:szCs w:val="24"/>
            <w:highlight w:val="yellow"/>
            <w:rPrChange w:id="173" w:author="Հայկազ Գրիգորյան" w:date="2023-12-11T17:25:00Z">
              <w:rPr>
                <w:rFonts w:ascii="GHEA Mariam" w:hAnsi="GHEA Mariam"/>
                <w:sz w:val="24"/>
                <w:szCs w:val="24"/>
              </w:rPr>
            </w:rPrChange>
          </w:rPr>
          <w:t xml:space="preserve"> </w:t>
        </w:r>
        <w:proofErr w:type="spellStart"/>
        <w:r w:rsidR="00E53541" w:rsidRPr="00E53541">
          <w:rPr>
            <w:rFonts w:ascii="GHEA Grapalat" w:hAnsi="GHEA Grapalat"/>
            <w:sz w:val="24"/>
            <w:szCs w:val="24"/>
            <w:highlight w:val="yellow"/>
            <w:rPrChange w:id="174" w:author="Հայկազ Գրիգորյան" w:date="2023-12-11T17:25:00Z">
              <w:rPr>
                <w:rFonts w:ascii="GHEA Mariam" w:hAnsi="GHEA Mariam"/>
                <w:sz w:val="24"/>
                <w:szCs w:val="24"/>
              </w:rPr>
            </w:rPrChange>
          </w:rPr>
          <w:t>նախատեսված</w:t>
        </w:r>
        <w:proofErr w:type="spellEnd"/>
        <w:r w:rsidR="00E53541" w:rsidRPr="00E53541">
          <w:rPr>
            <w:rFonts w:ascii="GHEA Grapalat" w:hAnsi="GHEA Grapalat"/>
            <w:sz w:val="24"/>
            <w:szCs w:val="24"/>
            <w:highlight w:val="yellow"/>
            <w:rPrChange w:id="175" w:author="Հայկազ Գրիգորյան" w:date="2023-12-11T17:25:00Z">
              <w:rPr>
                <w:rFonts w:ascii="GHEA Mariam" w:hAnsi="GHEA Mariam"/>
                <w:sz w:val="24"/>
                <w:szCs w:val="24"/>
              </w:rPr>
            </w:rPrChange>
          </w:rPr>
          <w:t xml:space="preserve"> </w:t>
        </w:r>
        <w:r w:rsidR="00E53541" w:rsidRPr="00E53541">
          <w:rPr>
            <w:rFonts w:ascii="GHEA Grapalat" w:hAnsi="GHEA Grapalat"/>
            <w:sz w:val="24"/>
            <w:szCs w:val="24"/>
            <w:highlight w:val="yellow"/>
            <w:lang w:val="hy-AM"/>
            <w:rPrChange w:id="176" w:author="Հայկազ Գրիգորյան" w:date="2023-12-11T17:25:00Z">
              <w:rPr>
                <w:rFonts w:ascii="GHEA Mariam" w:hAnsi="GHEA Mariam"/>
                <w:sz w:val="24"/>
                <w:szCs w:val="24"/>
                <w:lang w:val="hy-AM"/>
              </w:rPr>
            </w:rPrChange>
          </w:rPr>
          <w:t>բ</w:t>
        </w:r>
        <w:proofErr w:type="spellStart"/>
        <w:r w:rsidR="00E53541" w:rsidRPr="00E53541">
          <w:rPr>
            <w:rFonts w:ascii="GHEA Grapalat" w:hAnsi="GHEA Grapalat"/>
            <w:sz w:val="24"/>
            <w:szCs w:val="24"/>
            <w:highlight w:val="yellow"/>
            <w:rPrChange w:id="177" w:author="Հայկազ Գրիգորյան" w:date="2023-12-11T17:25:00Z">
              <w:rPr>
                <w:rFonts w:ascii="GHEA Mariam" w:hAnsi="GHEA Mariam"/>
                <w:sz w:val="24"/>
                <w:szCs w:val="24"/>
              </w:rPr>
            </w:rPrChange>
          </w:rPr>
          <w:t>անկի</w:t>
        </w:r>
        <w:proofErr w:type="spellEnd"/>
        <w:r w:rsidR="00E53541" w:rsidRPr="00E53541">
          <w:rPr>
            <w:rFonts w:ascii="GHEA Grapalat" w:hAnsi="GHEA Grapalat"/>
            <w:sz w:val="24"/>
            <w:szCs w:val="24"/>
            <w:highlight w:val="yellow"/>
            <w:lang w:val="hy-AM"/>
            <w:rPrChange w:id="178" w:author="Հայկազ Գրիգորյան" w:date="2023-12-11T17:25:00Z">
              <w:rPr>
                <w:rFonts w:ascii="GHEA Mariam" w:hAnsi="GHEA Mariam"/>
                <w:sz w:val="24"/>
                <w:szCs w:val="24"/>
                <w:lang w:val="hy-AM"/>
              </w:rPr>
            </w:rPrChange>
          </w:rPr>
          <w:t xml:space="preserve"> </w:t>
        </w:r>
        <w:r w:rsidR="00E53541" w:rsidRPr="00CA3885">
          <w:rPr>
            <w:rFonts w:ascii="GHEA Grapalat" w:hAnsi="GHEA Grapalat"/>
            <w:sz w:val="24"/>
            <w:szCs w:val="24"/>
            <w:highlight w:val="yellow"/>
            <w:lang w:val="hy-AM"/>
            <w:rPrChange w:id="179" w:author="Հայկազ Գրիգորյան" w:date="2023-12-18T12:44:00Z">
              <w:rPr>
                <w:rFonts w:ascii="GHEA Mariam" w:hAnsi="GHEA Mariam"/>
                <w:sz w:val="24"/>
                <w:szCs w:val="24"/>
                <w:lang w:val="hy-AM"/>
              </w:rPr>
            </w:rPrChange>
          </w:rPr>
          <w:t xml:space="preserve">կամ </w:t>
        </w:r>
      </w:ins>
      <w:ins w:id="180" w:author="Հայկազ Գրիգորյան" w:date="2023-12-18T12:44:00Z">
        <w:r w:rsidR="00CA3885" w:rsidRPr="00CA3885">
          <w:rPr>
            <w:rFonts w:ascii="GHEA Mariam" w:hAnsi="GHEA Mariam"/>
            <w:sz w:val="24"/>
            <w:szCs w:val="24"/>
            <w:highlight w:val="yellow"/>
            <w:lang w:val="hy-AM"/>
            <w:rPrChange w:id="181" w:author="Հայկազ Գրիգորյան" w:date="2023-12-18T12:44:00Z">
              <w:rPr>
                <w:rFonts w:ascii="GHEA Mariam" w:hAnsi="GHEA Mariam"/>
                <w:sz w:val="24"/>
                <w:szCs w:val="24"/>
                <w:lang w:val="hy-AM"/>
              </w:rPr>
            </w:rPrChange>
          </w:rPr>
          <w:t>նման իրավասություն ունեցո</w:t>
        </w:r>
        <w:r w:rsidR="00CA3885" w:rsidRPr="00305171">
          <w:rPr>
            <w:rFonts w:ascii="GHEA Mariam" w:hAnsi="GHEA Mariam"/>
            <w:sz w:val="24"/>
            <w:szCs w:val="24"/>
            <w:highlight w:val="yellow"/>
            <w:lang w:val="hy-AM"/>
            <w:rPrChange w:id="182" w:author="Հայկազ Գրիգորյան" w:date="2023-12-18T12:45:00Z">
              <w:rPr>
                <w:rFonts w:ascii="GHEA Mariam" w:hAnsi="GHEA Mariam"/>
                <w:sz w:val="24"/>
                <w:szCs w:val="24"/>
                <w:lang w:val="hy-AM"/>
              </w:rPr>
            </w:rPrChange>
          </w:rPr>
          <w:t xml:space="preserve">ղ </w:t>
        </w:r>
      </w:ins>
      <w:ins w:id="183" w:author="Հայկազ Գրիգորյան" w:date="2023-12-11T17:25:00Z">
        <w:r w:rsidR="00E53541" w:rsidRPr="00305171">
          <w:rPr>
            <w:rFonts w:ascii="GHEA Grapalat" w:hAnsi="GHEA Grapalat"/>
            <w:sz w:val="24"/>
            <w:szCs w:val="24"/>
            <w:highlight w:val="yellow"/>
            <w:lang w:val="hy-AM"/>
            <w:rPrChange w:id="184" w:author="Հայկազ Գրիգորյան" w:date="2023-12-18T12:45:00Z">
              <w:rPr>
                <w:rFonts w:ascii="GHEA Mariam" w:hAnsi="GHEA Mariam"/>
                <w:sz w:val="24"/>
                <w:szCs w:val="24"/>
                <w:lang w:val="hy-AM"/>
              </w:rPr>
            </w:rPrChange>
          </w:rPr>
          <w:t xml:space="preserve">վարկային </w:t>
        </w:r>
        <w:r w:rsidR="00E53541" w:rsidRPr="00E53541">
          <w:rPr>
            <w:rFonts w:ascii="GHEA Grapalat" w:hAnsi="GHEA Grapalat"/>
            <w:sz w:val="24"/>
            <w:szCs w:val="24"/>
            <w:highlight w:val="yellow"/>
            <w:lang w:val="hy-AM"/>
            <w:rPrChange w:id="185" w:author="Հայկազ Գրիգորյան" w:date="2023-12-11T17:25:00Z">
              <w:rPr>
                <w:rFonts w:ascii="GHEA Mariam" w:hAnsi="GHEA Mariam"/>
                <w:sz w:val="24"/>
                <w:szCs w:val="24"/>
                <w:lang w:val="hy-AM"/>
              </w:rPr>
            </w:rPrChange>
          </w:rPr>
          <w:t xml:space="preserve">կազմակերպության </w:t>
        </w:r>
        <w:proofErr w:type="spellStart"/>
        <w:r w:rsidR="00E53541" w:rsidRPr="00E53541">
          <w:rPr>
            <w:rFonts w:ascii="GHEA Grapalat" w:hAnsi="GHEA Grapalat"/>
            <w:sz w:val="24"/>
            <w:szCs w:val="24"/>
            <w:highlight w:val="yellow"/>
            <w:rPrChange w:id="186" w:author="Հայկազ Գրիգորյան" w:date="2023-12-11T17:25:00Z">
              <w:rPr>
                <w:rFonts w:ascii="GHEA Mariam" w:hAnsi="GHEA Mariam"/>
                <w:sz w:val="24"/>
                <w:szCs w:val="24"/>
              </w:rPr>
            </w:rPrChange>
          </w:rPr>
          <w:t>մասնակցությամբ</w:t>
        </w:r>
        <w:proofErr w:type="spellEnd"/>
        <w:r w:rsidR="00E53541" w:rsidRPr="00E53541">
          <w:rPr>
            <w:rFonts w:ascii="GHEA Grapalat" w:hAnsi="GHEA Grapalat"/>
            <w:sz w:val="24"/>
            <w:szCs w:val="24"/>
            <w:highlight w:val="yellow"/>
            <w:rPrChange w:id="187" w:author="Հայկազ Գրիգորյան" w:date="2023-12-11T17:25:00Z">
              <w:rPr>
                <w:rFonts w:ascii="GHEA Mariam" w:hAnsi="GHEA Mariam"/>
                <w:sz w:val="24"/>
                <w:szCs w:val="24"/>
              </w:rPr>
            </w:rPrChange>
          </w:rPr>
          <w:t xml:space="preserve"> </w:t>
        </w:r>
        <w:proofErr w:type="spellStart"/>
        <w:r w:rsidR="00E53541" w:rsidRPr="00E53541">
          <w:rPr>
            <w:rFonts w:ascii="GHEA Grapalat" w:hAnsi="GHEA Grapalat"/>
            <w:sz w:val="24"/>
            <w:szCs w:val="24"/>
            <w:highlight w:val="yellow"/>
            <w:rPrChange w:id="188" w:author="Հայկազ Գրիգորյան" w:date="2023-12-11T17:25:00Z">
              <w:rPr>
                <w:rFonts w:ascii="GHEA Mariam" w:hAnsi="GHEA Mariam"/>
                <w:sz w:val="24"/>
                <w:szCs w:val="24"/>
              </w:rPr>
            </w:rPrChange>
          </w:rPr>
          <w:t>կնքված</w:t>
        </w:r>
        <w:proofErr w:type="spellEnd"/>
        <w:r w:rsidR="00E53541" w:rsidRPr="00E53541">
          <w:rPr>
            <w:rFonts w:ascii="GHEA Grapalat" w:hAnsi="GHEA Grapalat"/>
            <w:sz w:val="24"/>
            <w:szCs w:val="24"/>
            <w:highlight w:val="yellow"/>
            <w:rPrChange w:id="189" w:author="Հայկազ Գրիգորյան" w:date="2023-12-11T17:25:00Z">
              <w:rPr>
                <w:rFonts w:ascii="GHEA Mariam" w:hAnsi="GHEA Mariam"/>
                <w:sz w:val="24"/>
                <w:szCs w:val="24"/>
              </w:rPr>
            </w:rPrChange>
          </w:rPr>
          <w:t xml:space="preserve"> </w:t>
        </w:r>
        <w:proofErr w:type="spellStart"/>
        <w:r w:rsidR="00E53541" w:rsidRPr="00E53541">
          <w:rPr>
            <w:rFonts w:ascii="GHEA Grapalat" w:hAnsi="GHEA Grapalat"/>
            <w:sz w:val="24"/>
            <w:szCs w:val="24"/>
            <w:highlight w:val="yellow"/>
            <w:rPrChange w:id="190" w:author="Հայկազ Գրիգորյան" w:date="2023-12-11T17:25:00Z">
              <w:rPr>
                <w:rFonts w:ascii="GHEA Mariam" w:hAnsi="GHEA Mariam"/>
                <w:sz w:val="24"/>
                <w:szCs w:val="24"/>
              </w:rPr>
            </w:rPrChange>
          </w:rPr>
          <w:t>հիփոթեքի</w:t>
        </w:r>
        <w:proofErr w:type="spellEnd"/>
        <w:r w:rsidR="00E53541" w:rsidRPr="00E53541">
          <w:rPr>
            <w:rFonts w:ascii="GHEA Grapalat" w:hAnsi="GHEA Grapalat"/>
            <w:sz w:val="24"/>
            <w:szCs w:val="24"/>
            <w:highlight w:val="yellow"/>
            <w:rPrChange w:id="191" w:author="Հայկազ Գրիգորյան" w:date="2023-12-11T17:25:00Z">
              <w:rPr>
                <w:rFonts w:ascii="GHEA Mariam" w:hAnsi="GHEA Mariam"/>
                <w:sz w:val="24"/>
                <w:szCs w:val="24"/>
              </w:rPr>
            </w:rPrChange>
          </w:rPr>
          <w:t xml:space="preserve"> </w:t>
        </w:r>
        <w:proofErr w:type="spellStart"/>
        <w:r w:rsidR="00E53541" w:rsidRPr="00E53541">
          <w:rPr>
            <w:rFonts w:ascii="GHEA Grapalat" w:hAnsi="GHEA Grapalat"/>
            <w:sz w:val="24"/>
            <w:szCs w:val="24"/>
            <w:highlight w:val="yellow"/>
            <w:rPrChange w:id="192" w:author="Հայկազ Գրիգորյան" w:date="2023-12-11T17:25:00Z">
              <w:rPr>
                <w:rFonts w:ascii="GHEA Mariam" w:hAnsi="GHEA Mariam"/>
                <w:sz w:val="24"/>
                <w:szCs w:val="24"/>
              </w:rPr>
            </w:rPrChange>
          </w:rPr>
          <w:t>եռակողմ</w:t>
        </w:r>
        <w:proofErr w:type="spellEnd"/>
        <w:r w:rsidR="00E53541" w:rsidRPr="00E53541">
          <w:rPr>
            <w:rFonts w:ascii="GHEA Grapalat" w:hAnsi="GHEA Grapalat"/>
            <w:sz w:val="24"/>
            <w:szCs w:val="24"/>
            <w:highlight w:val="yellow"/>
            <w:rPrChange w:id="193" w:author="Հայկազ Գրիգորյան" w:date="2023-12-11T17:25:00Z">
              <w:rPr>
                <w:rFonts w:ascii="GHEA Mariam" w:hAnsi="GHEA Mariam"/>
                <w:sz w:val="24"/>
                <w:szCs w:val="24"/>
              </w:rPr>
            </w:rPrChange>
          </w:rPr>
          <w:t xml:space="preserve"> </w:t>
        </w:r>
        <w:proofErr w:type="spellStart"/>
        <w:r w:rsidR="00E53541" w:rsidRPr="00E53541">
          <w:rPr>
            <w:rFonts w:ascii="GHEA Grapalat" w:hAnsi="GHEA Grapalat"/>
            <w:sz w:val="24"/>
            <w:szCs w:val="24"/>
            <w:highlight w:val="yellow"/>
            <w:rPrChange w:id="194" w:author="Հայկազ Գրիգորյան" w:date="2023-12-11T17:25:00Z">
              <w:rPr>
                <w:rFonts w:ascii="GHEA Mariam" w:hAnsi="GHEA Mariam"/>
                <w:sz w:val="24"/>
                <w:szCs w:val="24"/>
              </w:rPr>
            </w:rPrChange>
          </w:rPr>
          <w:t>պայմանագրեր</w:t>
        </w:r>
        <w:proofErr w:type="spellEnd"/>
        <w:r w:rsidR="00E53541" w:rsidRPr="00E53541">
          <w:rPr>
            <w:rFonts w:ascii="GHEA Grapalat" w:hAnsi="GHEA Grapalat"/>
            <w:sz w:val="24"/>
            <w:szCs w:val="24"/>
            <w:highlight w:val="yellow"/>
            <w:lang w:val="hy-AM"/>
            <w:rPrChange w:id="195" w:author="Հայկազ Գրիգորյան" w:date="2023-12-11T17:25:00Z">
              <w:rPr>
                <w:rFonts w:ascii="GHEA Mariam" w:hAnsi="GHEA Mariam"/>
                <w:sz w:val="24"/>
                <w:szCs w:val="24"/>
                <w:lang w:val="hy-AM"/>
              </w:rPr>
            </w:rPrChange>
          </w:rPr>
          <w:t>ի,</w:t>
        </w:r>
      </w:ins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կառավարության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հաստատած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օրինակելի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պայմանագրերի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պայմանների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համապատասխանությունը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հաստատվում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գույքի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նկատմամբ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իրավունքների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գրանցման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օրենքով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կարգով</w:t>
      </w:r>
      <w:proofErr w:type="spellEnd"/>
      <w:r w:rsidRPr="00F56D5E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F56D5E" w:rsidRPr="00E53541" w:rsidRDefault="00F56D5E" w:rsidP="00E53541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</w:rPr>
      </w:pPr>
    </w:p>
    <w:sectPr w:rsidR="00F56D5E" w:rsidRPr="00E535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Հայկազ Գրիգորյան">
    <w15:presenceInfo w15:providerId="None" w15:userId="Հայկազ Գրիգորյան"/>
  </w15:person>
  <w15:person w15:author="Liana Kocharyan">
    <w15:presenceInfo w15:providerId="None" w15:userId="Liana Kochary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4CF"/>
    <w:rsid w:val="000545BA"/>
    <w:rsid w:val="002D6472"/>
    <w:rsid w:val="00305171"/>
    <w:rsid w:val="007264CF"/>
    <w:rsid w:val="0074212C"/>
    <w:rsid w:val="00A56657"/>
    <w:rsid w:val="00B93FEC"/>
    <w:rsid w:val="00CA3885"/>
    <w:rsid w:val="00CC46C1"/>
    <w:rsid w:val="00D63B09"/>
    <w:rsid w:val="00D85202"/>
    <w:rsid w:val="00DF2DA8"/>
    <w:rsid w:val="00E53541"/>
    <w:rsid w:val="00F5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3BF7E"/>
  <w15:chartTrackingRefBased/>
  <w15:docId w15:val="{398123EC-2AF2-4446-92A2-F20CB5D28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4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545B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5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5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9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Հայկազ Գրիգորյան</dc:creator>
  <cp:keywords/>
  <dc:description/>
  <cp:lastModifiedBy>Liana Kocharyan</cp:lastModifiedBy>
  <cp:revision>8</cp:revision>
  <dcterms:created xsi:type="dcterms:W3CDTF">2023-12-11T13:20:00Z</dcterms:created>
  <dcterms:modified xsi:type="dcterms:W3CDTF">2023-12-19T14:05:00Z</dcterms:modified>
</cp:coreProperties>
</file>