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068" w:rsidRPr="00EB2B22" w:rsidRDefault="00785068" w:rsidP="00EB2B22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B2B2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</w:t>
      </w:r>
    </w:p>
    <w:p w:rsidR="00785068" w:rsidRPr="00EB2B22" w:rsidRDefault="00785068" w:rsidP="00EB2B22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B2B22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785068" w:rsidRPr="00EB2B22" w:rsidRDefault="00785068" w:rsidP="00EB2B22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B2B2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Օ Ր Ե Ն Ք Ը</w:t>
      </w:r>
    </w:p>
    <w:p w:rsidR="00785068" w:rsidRPr="00EB2B22" w:rsidRDefault="00785068" w:rsidP="00EB2B22">
      <w:pPr>
        <w:shd w:val="clear" w:color="auto" w:fill="FFFFFF"/>
        <w:spacing w:after="0" w:line="276" w:lineRule="auto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B2B22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785068" w:rsidRPr="00EB2B22" w:rsidRDefault="00785068" w:rsidP="00EB2B22">
      <w:pPr>
        <w:shd w:val="clear" w:color="auto" w:fill="FFFFFF"/>
        <w:spacing w:after="0" w:line="276" w:lineRule="auto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B2B2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Ընդունված է 2022 թվականի նոյեմբերի 16-ին</w:t>
      </w:r>
    </w:p>
    <w:p w:rsidR="00785068" w:rsidRPr="00EB2B22" w:rsidRDefault="00785068" w:rsidP="00EB2B22">
      <w:pPr>
        <w:shd w:val="clear" w:color="auto" w:fill="FFFFFF"/>
        <w:spacing w:after="0" w:line="276" w:lineRule="auto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B2B22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:rsidR="00287755" w:rsidRPr="00EB2B22" w:rsidRDefault="00287755" w:rsidP="00EB2B22">
      <w:pPr>
        <w:shd w:val="clear" w:color="auto" w:fill="FFFFFF"/>
        <w:spacing w:after="0" w:line="276" w:lineRule="auto"/>
        <w:ind w:firstLine="375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</w:pPr>
      <w:r w:rsidRPr="00EB2B22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ԼԻՑԵՆԶԱՎՈՐՄԱՆ</w:t>
      </w:r>
      <w:r w:rsidRPr="00EB2B22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 xml:space="preserve"> ՄԱՍԻՆ» ՕՐԵՆՔՈՒՄ ԼՐԱՑՈՒՄՆԵՐ ԵՎ ՓՈՓՈԽՈՒԹՅՈՒՆՆԵՐ ԿԱՏԱՐԵԼՈՒ ՄԱՍԻՆ</w:t>
      </w:r>
    </w:p>
    <w:p w:rsidR="00287755" w:rsidRPr="00EB2B22" w:rsidRDefault="00287755" w:rsidP="00EB2B22">
      <w:pPr>
        <w:shd w:val="clear" w:color="auto" w:fill="FFFFFF"/>
        <w:spacing w:after="0" w:line="276" w:lineRule="auto"/>
        <w:ind w:firstLine="375"/>
        <w:jc w:val="center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</w:pPr>
    </w:p>
    <w:p w:rsidR="001F2795" w:rsidRPr="00EB2B22" w:rsidRDefault="00EB2B22" w:rsidP="00EB2B22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B2B22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EB2B22">
        <w:rPr>
          <w:rFonts w:ascii="GHEA Grapalat" w:hAnsi="GHEA Grapalat"/>
          <w:b/>
          <w:sz w:val="24"/>
          <w:szCs w:val="24"/>
          <w:lang w:val="hy-AM"/>
        </w:rPr>
        <w:t>Հոդված 8.</w:t>
      </w:r>
      <w:r w:rsidRPr="00EB2B22">
        <w:rPr>
          <w:rFonts w:ascii="GHEA Grapalat" w:hAnsi="GHEA Grapalat"/>
          <w:sz w:val="24"/>
          <w:szCs w:val="24"/>
          <w:lang w:val="hy-AM"/>
        </w:rPr>
        <w:t xml:space="preserve"> Մինչև սույն օրենքն ուժի մեջ մտնելը Հայաստանի Հանրապետության քաղաքաշինության կոմիտեն Կառավարության հաստատմանն է ներկայացնում քաղաքաշինության բնագավառի լիցենզիաների ձևերի, լիցենզավորման և որակավորման կարգերում համապատասխան փոփոխություններ և լրացումներ կատարելու մասին Կառավարության որոշման նախագծերը, </w:t>
      </w:r>
      <w:r w:rsidRPr="00EB2B22">
        <w:rPr>
          <w:rFonts w:ascii="GHEA Grapalat" w:hAnsi="GHEA Grapalat"/>
          <w:sz w:val="24"/>
          <w:szCs w:val="24"/>
          <w:highlight w:val="yellow"/>
          <w:lang w:val="hy-AM"/>
        </w:rPr>
        <w:t>բացառությամբ քաղաքաշինական գործունեության օբյեկտների հետախուզման և հետազննման ծառայությունների մատուցման</w:t>
      </w:r>
      <w:ins w:id="0" w:author="Nane Ghazaryan" w:date="2023-11-01T15:46:00Z">
        <w:r w:rsidR="005077DA">
          <w:rPr>
            <w:rFonts w:ascii="GHEA Grapalat" w:hAnsi="GHEA Grapalat"/>
            <w:sz w:val="24"/>
            <w:szCs w:val="24"/>
            <w:highlight w:val="yellow"/>
          </w:rPr>
          <w:t xml:space="preserve"> </w:t>
        </w:r>
      </w:ins>
      <w:bookmarkStart w:id="1" w:name="_GoBack"/>
      <w:bookmarkEnd w:id="1"/>
      <w:r w:rsidRPr="00EB2B22">
        <w:rPr>
          <w:rFonts w:ascii="GHEA Grapalat" w:hAnsi="GHEA Grapalat"/>
          <w:sz w:val="24"/>
          <w:szCs w:val="24"/>
          <w:highlight w:val="yellow"/>
          <w:lang w:val="hy-AM"/>
        </w:rPr>
        <w:t>ոլորտի, որի վերաբերյալ լիցենզիաների ձևերի, լիցենզավորման և որակավորման կարգերում համապատասխան փոփոխություններ և լրացումներ կատարելու մասին Կառավարության որոշման նախագիծը Հայաստանի Հանրապետության քաղաքաշինության կոմիտեն ներկայացնում է սույն օրենքն ուժի մեջ մտնելուց հետո տասներկուամսյա ժամկետում։</w:t>
      </w:r>
    </w:p>
    <w:sectPr w:rsidR="001F2795" w:rsidRPr="00EB2B2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ane Ghazaryan">
    <w15:presenceInfo w15:providerId="None" w15:userId="Nane Ghazary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068"/>
    <w:rsid w:val="000918A7"/>
    <w:rsid w:val="00287755"/>
    <w:rsid w:val="005077DA"/>
    <w:rsid w:val="00785068"/>
    <w:rsid w:val="00785883"/>
    <w:rsid w:val="007F2934"/>
    <w:rsid w:val="00E9180F"/>
    <w:rsid w:val="00EB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24C8C"/>
  <w15:chartTrackingRefBased/>
  <w15:docId w15:val="{E367BF23-3EC7-4133-B73F-E1A4DF922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5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8506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0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3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Nane Ghazaryan</cp:lastModifiedBy>
  <cp:revision>6</cp:revision>
  <dcterms:created xsi:type="dcterms:W3CDTF">2023-10-31T20:07:00Z</dcterms:created>
  <dcterms:modified xsi:type="dcterms:W3CDTF">2023-11-01T11:46:00Z</dcterms:modified>
</cp:coreProperties>
</file>