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1D0" w:rsidRPr="00A14D02" w:rsidRDefault="009011D0" w:rsidP="00FD5230">
      <w:pPr>
        <w:spacing w:line="276" w:lineRule="auto"/>
        <w:ind w:firstLine="851"/>
        <w:jc w:val="right"/>
        <w:rPr>
          <w:rFonts w:ascii="GHEA Grapalat" w:hAnsi="GHEA Grapalat"/>
          <w:b/>
          <w:lang w:val="hy-AM"/>
        </w:rPr>
      </w:pPr>
    </w:p>
    <w:p w:rsidR="009011D0" w:rsidRPr="00A14D02" w:rsidRDefault="009011D0" w:rsidP="00FD5230">
      <w:pPr>
        <w:tabs>
          <w:tab w:val="left" w:pos="6379"/>
        </w:tabs>
        <w:spacing w:line="276" w:lineRule="auto"/>
        <w:ind w:firstLine="851"/>
        <w:jc w:val="center"/>
        <w:rPr>
          <w:rFonts w:ascii="GHEA Grapalat" w:hAnsi="GHEA Grapalat"/>
          <w:b/>
          <w:lang w:val="hy-AM"/>
        </w:rPr>
      </w:pPr>
      <w:r w:rsidRPr="00A14D02">
        <w:rPr>
          <w:rFonts w:ascii="GHEA Grapalat" w:hAnsi="GHEA Grapalat"/>
          <w:b/>
          <w:lang w:val="hy-AM"/>
        </w:rPr>
        <w:t>Հ Ր Ա Մ Ա Ն N -Ն</w:t>
      </w:r>
    </w:p>
    <w:p w:rsidR="009011D0" w:rsidRPr="00A14D02" w:rsidRDefault="009011D0" w:rsidP="00FD5230">
      <w:pPr>
        <w:tabs>
          <w:tab w:val="left" w:pos="6379"/>
        </w:tabs>
        <w:spacing w:line="276" w:lineRule="auto"/>
        <w:ind w:firstLine="851"/>
        <w:jc w:val="center"/>
        <w:rPr>
          <w:rFonts w:ascii="GHEA Grapalat" w:hAnsi="GHEA Grapalat"/>
          <w:b/>
          <w:lang w:val="hy-AM"/>
        </w:rPr>
      </w:pPr>
    </w:p>
    <w:p w:rsidR="009011D0" w:rsidRPr="00A14D02" w:rsidRDefault="009011D0" w:rsidP="00FD5230">
      <w:pPr>
        <w:tabs>
          <w:tab w:val="left" w:pos="5387"/>
          <w:tab w:val="left" w:pos="6237"/>
        </w:tabs>
        <w:spacing w:line="276" w:lineRule="auto"/>
        <w:ind w:firstLine="851"/>
        <w:jc w:val="center"/>
        <w:rPr>
          <w:rFonts w:ascii="GHEA Grapalat" w:hAnsi="GHEA Grapalat"/>
          <w:b/>
          <w:lang w:val="hy-AM"/>
        </w:rPr>
      </w:pPr>
      <w:r w:rsidRPr="00A14D02">
        <w:rPr>
          <w:rFonts w:ascii="GHEA Grapalat" w:hAnsi="GHEA Grapalat"/>
          <w:b/>
          <w:lang w:val="hy-AM"/>
        </w:rPr>
        <w:t>ՀԱՅԱՍՏԱՆԻ ՀԱՆՐԱՊԵՏՈՒԹՅԱՆ ԱՐԴԱՐԱԴԱՏՈՒԹՅԱՆ ՆԱԽԱՐԱՐԻ</w:t>
      </w:r>
    </w:p>
    <w:p w:rsidR="009011D0" w:rsidRPr="00A14D02" w:rsidRDefault="009011D0" w:rsidP="00FD5230">
      <w:pPr>
        <w:pStyle w:val="NormalWeb"/>
        <w:shd w:val="clear" w:color="auto" w:fill="FFFFFF"/>
        <w:spacing w:line="276" w:lineRule="auto"/>
        <w:ind w:firstLine="851"/>
        <w:rPr>
          <w:rFonts w:ascii="GHEA Grapalat" w:hAnsi="GHEA Grapalat"/>
          <w:b/>
          <w:lang w:val="hy-AM"/>
        </w:rPr>
      </w:pPr>
      <w:r w:rsidRPr="00A14D02">
        <w:rPr>
          <w:rFonts w:ascii="GHEA Grapalat" w:hAnsi="GHEA Grapalat"/>
          <w:b/>
          <w:lang w:val="hy-AM"/>
        </w:rPr>
        <w:t xml:space="preserve">   «»         2019 Թ.                                                                   ՔԱՂ. ԵՐԵՎԱՆ</w:t>
      </w:r>
    </w:p>
    <w:p w:rsidR="009011D0" w:rsidRPr="00A14D02" w:rsidRDefault="009011D0" w:rsidP="00FD5230">
      <w:pPr>
        <w:pStyle w:val="NormalWeb"/>
        <w:shd w:val="clear" w:color="auto" w:fill="FFFFFF"/>
        <w:spacing w:line="276" w:lineRule="auto"/>
        <w:ind w:firstLine="851"/>
        <w:rPr>
          <w:rFonts w:ascii="GHEA Grapalat" w:hAnsi="GHEA Grapalat"/>
          <w:b/>
          <w:lang w:val="hy-AM"/>
        </w:rPr>
      </w:pPr>
    </w:p>
    <w:p w:rsidR="009011D0" w:rsidRPr="009579D8" w:rsidRDefault="009011D0" w:rsidP="00FD5230">
      <w:pPr>
        <w:pStyle w:val="NormalWeb"/>
        <w:shd w:val="clear" w:color="auto" w:fill="FFFFFF"/>
        <w:spacing w:line="276" w:lineRule="auto"/>
        <w:ind w:firstLine="851"/>
        <w:jc w:val="center"/>
        <w:rPr>
          <w:rFonts w:ascii="GHEA Grapalat" w:hAnsi="GHEA Grapalat"/>
          <w:lang w:val="hy-AM"/>
        </w:rPr>
      </w:pPr>
      <w:r w:rsidRPr="009579D8">
        <w:rPr>
          <w:rFonts w:ascii="GHEA Grapalat" w:hAnsi="GHEA Grapalat"/>
          <w:lang w:val="hy-AM"/>
        </w:rPr>
        <w:t>ՔԱՂԱՔԱՑԻԱԿԱՆ ԿԱՑՈՒԹՅԱՆ ԱԿՏԵՐԻ ՊԵՏԱԿԱՆ ԳՐԱՆՑՈՒՄՆԵՐԻ ՎԿԱՅԱԿԱՆՆԵՐԻ,</w:t>
      </w:r>
      <w:r w:rsidR="009F4C7A" w:rsidRPr="009579D8">
        <w:rPr>
          <w:rFonts w:ascii="GHEA Grapalat" w:hAnsi="GHEA Grapalat"/>
          <w:lang w:val="hy-AM"/>
        </w:rPr>
        <w:t xml:space="preserve"> </w:t>
      </w:r>
      <w:r w:rsidRPr="009579D8">
        <w:rPr>
          <w:rFonts w:ascii="GHEA Grapalat" w:hAnsi="GHEA Grapalat"/>
          <w:lang w:val="hy-AM"/>
        </w:rPr>
        <w:t xml:space="preserve">ՏԵՂԵԿԱՆՔՆԵՐԻ ԵՎ ՔԱՂԱՔԱՑԻԱԿԱՆ ԿԱՑՈՒԹՅԱՆ ԱԿՏԵՐԻ ԳՐԱՌՈՒՄՆԵՐԻ, </w:t>
      </w:r>
      <w:r w:rsidR="009F4C7A" w:rsidRPr="009579D8">
        <w:rPr>
          <w:rFonts w:ascii="GHEA Grapalat" w:hAnsi="GHEA Grapalat"/>
          <w:lang w:val="hy-AM"/>
        </w:rPr>
        <w:t xml:space="preserve">ԳՐԱՌՄԱՆ ԴԻՄՈՒՄԻ, </w:t>
      </w:r>
      <w:r w:rsidRPr="009579D8">
        <w:rPr>
          <w:rFonts w:ascii="GHEA Grapalat" w:hAnsi="GHEA Grapalat"/>
          <w:lang w:val="hy-AM"/>
        </w:rPr>
        <w:t xml:space="preserve">ԻՆՉՊԵՍ ՆԱԵՎ ՔԱՂԱՔԱՑԻԱԿԱՆ ԿԱՑՈՒԹՅԱՆ ԱԿՏԵՐԻ ՄԱՏՅԱՆՆԵՐԻ </w:t>
      </w:r>
      <w:r w:rsidR="009F4C7A" w:rsidRPr="009579D8">
        <w:rPr>
          <w:rFonts w:ascii="GHEA Grapalat" w:hAnsi="GHEA Grapalat"/>
          <w:lang w:val="hy-AM"/>
        </w:rPr>
        <w:t>ՁԵՎԱԹՂԹԵՐԻ ՆՄՈՒՇՆԵՐԸ</w:t>
      </w:r>
      <w:r w:rsidR="007D02C5" w:rsidRPr="009579D8">
        <w:rPr>
          <w:rFonts w:ascii="GHEA Grapalat" w:hAnsi="GHEA Grapalat"/>
          <w:lang w:val="hy-AM"/>
        </w:rPr>
        <w:t xml:space="preserve"> </w:t>
      </w:r>
      <w:r w:rsidRPr="009579D8">
        <w:rPr>
          <w:rFonts w:ascii="GHEA Grapalat" w:hAnsi="GHEA Grapalat"/>
          <w:lang w:val="hy-AM"/>
        </w:rPr>
        <w:t xml:space="preserve">ՀԱՍՏԱՏԵԼՈՒ, ԴՐԱՆՔ ԼՐԱՑՆԵԼՈՒ ԵՎ ՈՉՆՉԱՑՆԵԼՈՒ </w:t>
      </w:r>
      <w:r w:rsidR="009F4C7A" w:rsidRPr="009579D8">
        <w:rPr>
          <w:rFonts w:ascii="GHEA Grapalat" w:hAnsi="GHEA Grapalat"/>
          <w:lang w:val="hy-AM"/>
        </w:rPr>
        <w:t xml:space="preserve"> ԿԱՐԳԻ </w:t>
      </w:r>
      <w:r w:rsidRPr="009579D8">
        <w:rPr>
          <w:rFonts w:ascii="GHEA Grapalat" w:hAnsi="GHEA Grapalat"/>
          <w:lang w:val="hy-AM"/>
        </w:rPr>
        <w:t>ՄԱՍԻՆ</w:t>
      </w:r>
    </w:p>
    <w:p w:rsidR="009011D0" w:rsidRPr="00D27CBC" w:rsidRDefault="009011D0" w:rsidP="00FD5230">
      <w:pPr>
        <w:spacing w:line="276" w:lineRule="auto"/>
        <w:ind w:firstLine="851"/>
        <w:jc w:val="both"/>
        <w:rPr>
          <w:rFonts w:ascii="GHEA Grapalat" w:hAnsi="GHEA Grapalat" w:cs="Sylfaen"/>
          <w:color w:val="000000"/>
          <w:lang w:val="hy-AM" w:eastAsia="ru-RU"/>
        </w:rPr>
      </w:pPr>
      <w:r w:rsidRPr="00A14D02">
        <w:rPr>
          <w:rFonts w:ascii="GHEA Grapalat" w:hAnsi="GHEA Grapalat" w:cs="Sylfaen"/>
          <w:lang w:val="hy-AM"/>
        </w:rPr>
        <w:t>Ղեկավարվելով</w:t>
      </w:r>
      <w:r w:rsidR="00D56339" w:rsidRPr="00D27CBC">
        <w:rPr>
          <w:rFonts w:ascii="GHEA Grapalat" w:hAnsi="GHEA Grapalat" w:cs="Sylfaen"/>
          <w:lang w:val="hy-AM"/>
        </w:rPr>
        <w:t xml:space="preserve"> </w:t>
      </w:r>
      <w:r w:rsidRPr="00A14D02">
        <w:rPr>
          <w:rFonts w:ascii="GHEA Grapalat" w:hAnsi="GHEA Grapalat" w:cs="Sylfaen"/>
          <w:lang w:val="hy-AM"/>
        </w:rPr>
        <w:t xml:space="preserve">«Քաղաքացիական կացության ակտերի մասին» Հայաստանի հանրապետության օրենքի </w:t>
      </w:r>
      <w:r w:rsidR="00AB1FD9" w:rsidRPr="00A14D02">
        <w:rPr>
          <w:rFonts w:ascii="GHEA Grapalat" w:hAnsi="GHEA Grapalat" w:cs="Sylfaen"/>
          <w:lang w:val="hy-AM"/>
        </w:rPr>
        <w:t>7-րդ հոդվածի 8-րդ մասով</w:t>
      </w:r>
      <w:r w:rsidR="00AB1FD9" w:rsidRPr="00D27CBC">
        <w:rPr>
          <w:rFonts w:ascii="GHEA Grapalat" w:hAnsi="GHEA Grapalat" w:cs="Sylfaen"/>
          <w:lang w:val="hy-AM"/>
        </w:rPr>
        <w:t xml:space="preserve"> և </w:t>
      </w:r>
      <w:r w:rsidRPr="00A14D02">
        <w:rPr>
          <w:rFonts w:ascii="GHEA Grapalat" w:hAnsi="GHEA Grapalat" w:cs="Sylfaen"/>
          <w:lang w:val="hy-AM"/>
        </w:rPr>
        <w:t>8-րդ հոդվածի 6-րդ մասով</w:t>
      </w:r>
      <w:r w:rsidR="00AB1FD9" w:rsidRPr="00D27CBC">
        <w:rPr>
          <w:rFonts w:ascii="GHEA Grapalat" w:hAnsi="GHEA Grapalat"/>
          <w:lang w:val="hy-AM"/>
        </w:rPr>
        <w:t xml:space="preserve">, </w:t>
      </w:r>
      <w:r w:rsidR="00D56339" w:rsidRPr="00D27CBC">
        <w:rPr>
          <w:rFonts w:ascii="GHEA Grapalat" w:hAnsi="GHEA Grapalat"/>
          <w:lang w:val="hy-AM"/>
        </w:rPr>
        <w:t xml:space="preserve"> ՀՀ կառավարության 2010 թվականի մարտի 18-ի N269-Ն որոշման հավելված 1-ի 24-րդ կետով</w:t>
      </w:r>
      <w:r w:rsidR="00D56339" w:rsidRPr="00D27CBC">
        <w:rPr>
          <w:rFonts w:ascii="GHEA Grapalat" w:hAnsi="GHEA Grapalat" w:cs="Sylfaen"/>
          <w:color w:val="000000"/>
          <w:lang w:val="hy-AM" w:eastAsia="ru-RU"/>
        </w:rPr>
        <w:t>՝</w:t>
      </w:r>
    </w:p>
    <w:p w:rsidR="009011D0" w:rsidRPr="00A14D02" w:rsidRDefault="009011D0" w:rsidP="00FD5230">
      <w:pPr>
        <w:pStyle w:val="NormalWeb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rFonts w:ascii="GHEA Grapalat" w:hAnsi="GHEA Grapalat" w:cs="Arial"/>
          <w:color w:val="000000"/>
          <w:lang w:val="hy-AM"/>
        </w:rPr>
      </w:pPr>
      <w:r w:rsidRPr="00A14D02">
        <w:rPr>
          <w:rFonts w:ascii="GHEA Grapalat" w:hAnsi="GHEA Grapalat" w:cs="Arial"/>
          <w:color w:val="000000"/>
          <w:lang w:val="hy-AM"/>
        </w:rPr>
        <w:t xml:space="preserve">                                         </w:t>
      </w:r>
    </w:p>
    <w:p w:rsidR="009011D0" w:rsidRPr="00A14D02" w:rsidRDefault="009011D0" w:rsidP="00FD5230">
      <w:pPr>
        <w:pStyle w:val="NormalWeb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rFonts w:ascii="GHEA Grapalat" w:hAnsi="GHEA Grapalat" w:cs="Arial"/>
          <w:color w:val="000000"/>
          <w:lang w:val="hy-AM"/>
        </w:rPr>
      </w:pPr>
    </w:p>
    <w:p w:rsidR="009011D0" w:rsidRDefault="009011D0" w:rsidP="00FD5230">
      <w:pPr>
        <w:pStyle w:val="NormalWeb"/>
        <w:shd w:val="clear" w:color="auto" w:fill="FFFFFF"/>
        <w:spacing w:before="0" w:beforeAutospacing="0" w:after="0" w:afterAutospacing="0" w:line="276" w:lineRule="auto"/>
        <w:ind w:firstLine="851"/>
        <w:jc w:val="center"/>
        <w:rPr>
          <w:rFonts w:ascii="GHEA Grapalat" w:hAnsi="GHEA Grapalat" w:cs="Arial"/>
          <w:color w:val="000000"/>
        </w:rPr>
      </w:pPr>
      <w:r w:rsidRPr="009579D8">
        <w:rPr>
          <w:rFonts w:ascii="GHEA Grapalat" w:hAnsi="GHEA Grapalat" w:cs="Arial"/>
          <w:color w:val="000000"/>
          <w:lang w:val="hy-AM"/>
        </w:rPr>
        <w:t>Հ Ր Ա Մ Ա Յ Ո Ւ Մ</w:t>
      </w:r>
      <w:r w:rsidRPr="009579D8">
        <w:rPr>
          <w:rFonts w:ascii="GHEA Grapalat" w:hAnsi="GHEA Grapalat" w:cs="Courier New"/>
          <w:color w:val="000000"/>
          <w:lang w:val="hy-AM"/>
        </w:rPr>
        <w:t xml:space="preserve"> </w:t>
      </w:r>
      <w:r w:rsidRPr="009579D8">
        <w:rPr>
          <w:rFonts w:ascii="GHEA Grapalat" w:hAnsi="GHEA Grapalat" w:cs="GHEA Grapalat"/>
          <w:color w:val="000000"/>
          <w:lang w:val="hy-AM"/>
        </w:rPr>
        <w:t>Ե Մ</w:t>
      </w:r>
      <w:r w:rsidRPr="009579D8">
        <w:rPr>
          <w:rFonts w:ascii="GHEA Grapalat" w:hAnsi="GHEA Grapalat" w:cs="Arial"/>
          <w:color w:val="000000"/>
          <w:lang w:val="hy-AM"/>
        </w:rPr>
        <w:t>՝</w:t>
      </w:r>
    </w:p>
    <w:p w:rsidR="00B42449" w:rsidRPr="00B42449" w:rsidRDefault="00B42449" w:rsidP="00FD5230">
      <w:pPr>
        <w:pStyle w:val="NormalWeb"/>
        <w:shd w:val="clear" w:color="auto" w:fill="FFFFFF"/>
        <w:spacing w:before="0" w:beforeAutospacing="0" w:after="0" w:afterAutospacing="0" w:line="276" w:lineRule="auto"/>
        <w:ind w:firstLine="851"/>
        <w:jc w:val="center"/>
        <w:rPr>
          <w:rFonts w:ascii="GHEA Grapalat" w:hAnsi="GHEA Grapalat" w:cs="Arial"/>
          <w:color w:val="000000"/>
        </w:rPr>
      </w:pPr>
    </w:p>
    <w:p w:rsidR="009011D0" w:rsidRPr="00A14D02" w:rsidRDefault="009011D0" w:rsidP="00FD5230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ind w:left="0" w:firstLine="851"/>
        <w:jc w:val="both"/>
        <w:rPr>
          <w:rFonts w:ascii="GHEA Grapalat" w:hAnsi="GHEA Grapalat" w:cs="Arial"/>
          <w:color w:val="000000"/>
          <w:lang w:val="hy-AM"/>
        </w:rPr>
      </w:pPr>
      <w:r w:rsidRPr="00A14D02">
        <w:rPr>
          <w:rFonts w:ascii="GHEA Grapalat" w:hAnsi="GHEA Grapalat" w:cs="Arial"/>
          <w:color w:val="000000"/>
          <w:lang w:val="hy-AM"/>
        </w:rPr>
        <w:t xml:space="preserve">Հաստատել </w:t>
      </w:r>
      <w:r w:rsidRPr="00A14D02">
        <w:rPr>
          <w:rFonts w:ascii="GHEA Grapalat" w:hAnsi="GHEA Grapalat"/>
          <w:lang w:val="hy-AM"/>
        </w:rPr>
        <w:t xml:space="preserve">«Քաղաքացիական կացության ակտերի պետական գրանցումների վկայականների, տեղեկանքների և քաղաքացիական կացության ակտերի գրառումների, ինչպես նաև քաղաքացիական կացության ակտերի պետական գրանցման </w:t>
      </w:r>
      <w:r w:rsidR="009F4C7A" w:rsidRPr="00A14D02">
        <w:rPr>
          <w:rFonts w:ascii="GHEA Grapalat" w:hAnsi="GHEA Grapalat"/>
          <w:lang w:val="hy-AM"/>
        </w:rPr>
        <w:t xml:space="preserve">փաստը հաստատող այլ փաստաթղթերի, </w:t>
      </w:r>
      <w:r w:rsidR="00291692" w:rsidRPr="00A14D02">
        <w:rPr>
          <w:rStyle w:val="Strong"/>
          <w:rFonts w:ascii="GHEA Grapalat" w:hAnsi="GHEA Grapalat" w:cs="Sylfaen"/>
          <w:b w:val="0"/>
          <w:color w:val="000000"/>
          <w:shd w:val="clear" w:color="auto" w:fill="FFFFFF"/>
          <w:lang w:val="hy-AM"/>
        </w:rPr>
        <w:t xml:space="preserve">քաղաքացիական կացության ակտերի պետական </w:t>
      </w:r>
      <w:r w:rsidR="00291692" w:rsidRPr="001C7397">
        <w:rPr>
          <w:rStyle w:val="Strong"/>
          <w:rFonts w:ascii="GHEA Grapalat" w:hAnsi="GHEA Grapalat" w:cs="Sylfaen"/>
          <w:b w:val="0"/>
          <w:color w:val="000000"/>
          <w:shd w:val="clear" w:color="auto" w:fill="FFFFFF"/>
          <w:lang w:val="hy-AM"/>
        </w:rPr>
        <w:t>գրանցման</w:t>
      </w:r>
      <w:r w:rsidR="00291692" w:rsidRPr="001C7397">
        <w:rPr>
          <w:rStyle w:val="Strong"/>
          <w:rFonts w:ascii="GHEA Grapalat" w:hAnsi="GHEA Grapalat" w:cs="Sylfaen"/>
          <w:color w:val="000000"/>
          <w:shd w:val="clear" w:color="auto" w:fill="FFFFFF"/>
          <w:lang w:val="hy-AM"/>
        </w:rPr>
        <w:t xml:space="preserve"> </w:t>
      </w:r>
      <w:r w:rsidRPr="001C7397">
        <w:rPr>
          <w:rFonts w:ascii="GHEA Grapalat" w:hAnsi="GHEA Grapalat"/>
          <w:lang w:val="hy-AM"/>
        </w:rPr>
        <w:t>մատյանների լրացման և ոչնչացման կարգը՝</w:t>
      </w:r>
      <w:r w:rsidRPr="00A14D02">
        <w:rPr>
          <w:rFonts w:ascii="GHEA Grapalat" w:hAnsi="GHEA Grapalat"/>
          <w:lang w:val="hy-AM"/>
        </w:rPr>
        <w:t xml:space="preserve"> համաձայն  Հավելված 1-ի:</w:t>
      </w:r>
    </w:p>
    <w:p w:rsidR="009011D0" w:rsidRPr="00A14D02" w:rsidRDefault="009011D0" w:rsidP="00FD5230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ind w:left="0" w:firstLine="851"/>
        <w:jc w:val="both"/>
        <w:rPr>
          <w:rFonts w:ascii="GHEA Grapalat" w:hAnsi="GHEA Grapalat" w:cs="Arial"/>
          <w:color w:val="000000"/>
          <w:lang w:val="hy-AM"/>
        </w:rPr>
      </w:pPr>
      <w:r w:rsidRPr="00A14D02">
        <w:rPr>
          <w:rFonts w:ascii="GHEA Grapalat" w:hAnsi="GHEA Grapalat" w:cs="Arial"/>
          <w:color w:val="000000"/>
          <w:lang w:val="hy-AM"/>
        </w:rPr>
        <w:t>Հաստատել ծննդի պետական գրանցման հայտարարությ</w:t>
      </w:r>
      <w:r w:rsidR="009F4C7A" w:rsidRPr="00A14D02">
        <w:rPr>
          <w:rFonts w:ascii="GHEA Grapalat" w:hAnsi="GHEA Grapalat" w:cs="Arial"/>
          <w:color w:val="000000"/>
          <w:lang w:val="hy-AM"/>
        </w:rPr>
        <w:t>ան</w:t>
      </w:r>
      <w:r w:rsidRPr="00A14D02">
        <w:rPr>
          <w:rFonts w:ascii="GHEA Grapalat" w:hAnsi="GHEA Grapalat" w:cs="Arial"/>
          <w:color w:val="000000"/>
          <w:lang w:val="hy-AM"/>
        </w:rPr>
        <w:t xml:space="preserve"> և  գրանցումը հաստատող </w:t>
      </w:r>
      <w:r w:rsidR="00AB1FD9" w:rsidRPr="00A14D02">
        <w:rPr>
          <w:rFonts w:ascii="GHEA Grapalat" w:hAnsi="GHEA Grapalat" w:cs="Arial"/>
          <w:color w:val="000000"/>
          <w:lang w:val="hy-AM"/>
        </w:rPr>
        <w:t xml:space="preserve">փաստաթղթերի </w:t>
      </w:r>
      <w:r w:rsidR="00AB1FD9" w:rsidRPr="00D27CBC">
        <w:rPr>
          <w:rFonts w:ascii="GHEA Grapalat" w:hAnsi="GHEA Grapalat" w:cs="Arial"/>
          <w:color w:val="000000"/>
          <w:lang w:val="hy-AM"/>
        </w:rPr>
        <w:t>ձևաթղթերի նմուշները</w:t>
      </w:r>
      <w:r w:rsidRPr="00A14D02">
        <w:rPr>
          <w:rFonts w:ascii="GHEA Grapalat" w:hAnsi="GHEA Grapalat" w:cs="Arial"/>
          <w:color w:val="000000"/>
          <w:lang w:val="hy-AM"/>
        </w:rPr>
        <w:t xml:space="preserve">՝ համաձայն Հավելված 2-ի: </w:t>
      </w:r>
    </w:p>
    <w:p w:rsidR="009011D0" w:rsidRPr="00A14D02" w:rsidRDefault="009011D0" w:rsidP="00FD5230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ind w:left="0" w:firstLine="851"/>
        <w:jc w:val="both"/>
        <w:rPr>
          <w:rFonts w:ascii="GHEA Grapalat" w:hAnsi="GHEA Grapalat" w:cs="Arial"/>
          <w:color w:val="000000"/>
          <w:lang w:val="hy-AM"/>
        </w:rPr>
      </w:pPr>
      <w:r w:rsidRPr="00A14D02">
        <w:rPr>
          <w:rFonts w:ascii="GHEA Grapalat" w:hAnsi="GHEA Grapalat" w:cs="Arial"/>
          <w:color w:val="000000"/>
          <w:lang w:val="hy-AM"/>
        </w:rPr>
        <w:t>Հաստատել հայրության որոշման պետական գրանցման դիմում</w:t>
      </w:r>
      <w:r w:rsidR="009F4C7A" w:rsidRPr="00A14D02">
        <w:rPr>
          <w:rFonts w:ascii="GHEA Grapalat" w:hAnsi="GHEA Grapalat" w:cs="Arial"/>
          <w:color w:val="000000"/>
          <w:lang w:val="hy-AM"/>
        </w:rPr>
        <w:t>ի</w:t>
      </w:r>
      <w:r w:rsidRPr="00A14D02">
        <w:rPr>
          <w:rFonts w:ascii="GHEA Grapalat" w:hAnsi="GHEA Grapalat" w:cs="Arial"/>
          <w:color w:val="000000"/>
          <w:lang w:val="hy-AM"/>
        </w:rPr>
        <w:t xml:space="preserve"> և  գրանցումը հաստատող փաստաթղթերի </w:t>
      </w:r>
      <w:r w:rsidR="00AB1FD9" w:rsidRPr="00D27CBC">
        <w:rPr>
          <w:rFonts w:ascii="GHEA Grapalat" w:hAnsi="GHEA Grapalat" w:cs="Arial"/>
          <w:color w:val="000000"/>
          <w:lang w:val="hy-AM"/>
        </w:rPr>
        <w:t>ձևաթղթերի նմուշները</w:t>
      </w:r>
      <w:r w:rsidR="00AB1FD9" w:rsidRPr="00A14D02">
        <w:rPr>
          <w:rFonts w:ascii="GHEA Grapalat" w:hAnsi="GHEA Grapalat" w:cs="Arial"/>
          <w:color w:val="000000"/>
          <w:lang w:val="hy-AM"/>
        </w:rPr>
        <w:t xml:space="preserve"> </w:t>
      </w:r>
      <w:r w:rsidRPr="00A14D02">
        <w:rPr>
          <w:rFonts w:ascii="GHEA Grapalat" w:hAnsi="GHEA Grapalat" w:cs="Arial"/>
          <w:color w:val="000000"/>
          <w:lang w:val="hy-AM"/>
        </w:rPr>
        <w:t xml:space="preserve">՝ համաձայն Հավելված 3-ի: </w:t>
      </w:r>
    </w:p>
    <w:p w:rsidR="009011D0" w:rsidRPr="00A14D02" w:rsidRDefault="009011D0" w:rsidP="00FD5230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ind w:left="0" w:firstLine="851"/>
        <w:jc w:val="both"/>
        <w:rPr>
          <w:rFonts w:ascii="GHEA Grapalat" w:hAnsi="GHEA Grapalat" w:cs="Arial"/>
          <w:color w:val="000000"/>
          <w:lang w:val="hy-AM"/>
        </w:rPr>
      </w:pPr>
      <w:r w:rsidRPr="00A14D02">
        <w:rPr>
          <w:rFonts w:ascii="GHEA Grapalat" w:hAnsi="GHEA Grapalat" w:cs="Arial"/>
          <w:color w:val="000000"/>
          <w:lang w:val="hy-AM"/>
        </w:rPr>
        <w:t>Հաստատել ամուսնության պետական գրանցման դիմում</w:t>
      </w:r>
      <w:r w:rsidR="009F4C7A" w:rsidRPr="00A14D02">
        <w:rPr>
          <w:rFonts w:ascii="GHEA Grapalat" w:hAnsi="GHEA Grapalat" w:cs="Arial"/>
          <w:color w:val="000000"/>
          <w:lang w:val="hy-AM"/>
        </w:rPr>
        <w:t>ի</w:t>
      </w:r>
      <w:r w:rsidRPr="00A14D02">
        <w:rPr>
          <w:rFonts w:ascii="GHEA Grapalat" w:hAnsi="GHEA Grapalat" w:cs="Arial"/>
          <w:color w:val="000000"/>
          <w:lang w:val="hy-AM"/>
        </w:rPr>
        <w:t xml:space="preserve"> և  գրանցումը հաստատող </w:t>
      </w:r>
      <w:r w:rsidR="00AB1FD9" w:rsidRPr="00A14D02">
        <w:rPr>
          <w:rFonts w:ascii="GHEA Grapalat" w:hAnsi="GHEA Grapalat" w:cs="Arial"/>
          <w:color w:val="000000"/>
          <w:lang w:val="hy-AM"/>
        </w:rPr>
        <w:t xml:space="preserve">փաստաթղթերի </w:t>
      </w:r>
      <w:r w:rsidR="00AB1FD9" w:rsidRPr="00D27CBC">
        <w:rPr>
          <w:rFonts w:ascii="GHEA Grapalat" w:hAnsi="GHEA Grapalat" w:cs="Arial"/>
          <w:color w:val="000000"/>
          <w:lang w:val="hy-AM"/>
        </w:rPr>
        <w:t>ձևաթղթերի նմուշները</w:t>
      </w:r>
      <w:r w:rsidRPr="00A14D02">
        <w:rPr>
          <w:rFonts w:ascii="GHEA Grapalat" w:hAnsi="GHEA Grapalat" w:cs="Arial"/>
          <w:color w:val="000000"/>
          <w:lang w:val="hy-AM"/>
        </w:rPr>
        <w:t xml:space="preserve">՝ համաձայն Հավելված 4-ի: </w:t>
      </w:r>
    </w:p>
    <w:p w:rsidR="009011D0" w:rsidRPr="00A14D02" w:rsidRDefault="009011D0" w:rsidP="00FD5230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ind w:left="0" w:firstLine="851"/>
        <w:jc w:val="both"/>
        <w:rPr>
          <w:rFonts w:ascii="GHEA Grapalat" w:hAnsi="GHEA Grapalat" w:cs="Arial"/>
          <w:color w:val="000000"/>
          <w:lang w:val="hy-AM"/>
        </w:rPr>
      </w:pPr>
      <w:r w:rsidRPr="00A14D02">
        <w:rPr>
          <w:rFonts w:ascii="GHEA Grapalat" w:hAnsi="GHEA Grapalat" w:cs="Arial"/>
          <w:color w:val="000000"/>
          <w:lang w:val="hy-AM"/>
        </w:rPr>
        <w:lastRenderedPageBreak/>
        <w:t>Հաստատել ամուսնալուծության պետական գրանցման դիմում</w:t>
      </w:r>
      <w:r w:rsidR="009F4C7A" w:rsidRPr="00A14D02">
        <w:rPr>
          <w:rFonts w:ascii="GHEA Grapalat" w:hAnsi="GHEA Grapalat" w:cs="Arial"/>
          <w:color w:val="000000"/>
          <w:lang w:val="hy-AM"/>
        </w:rPr>
        <w:t>ի</w:t>
      </w:r>
      <w:r w:rsidRPr="00A14D02">
        <w:rPr>
          <w:rFonts w:ascii="GHEA Grapalat" w:hAnsi="GHEA Grapalat" w:cs="Arial"/>
          <w:color w:val="000000"/>
          <w:lang w:val="hy-AM"/>
        </w:rPr>
        <w:t xml:space="preserve"> և  գրանցումը հաստատող </w:t>
      </w:r>
      <w:r w:rsidR="00AB1FD9" w:rsidRPr="00A14D02">
        <w:rPr>
          <w:rFonts w:ascii="GHEA Grapalat" w:hAnsi="GHEA Grapalat" w:cs="Arial"/>
          <w:color w:val="000000"/>
          <w:lang w:val="hy-AM"/>
        </w:rPr>
        <w:t xml:space="preserve">փաստաթղթերի </w:t>
      </w:r>
      <w:r w:rsidR="00AB1FD9" w:rsidRPr="00D27CBC">
        <w:rPr>
          <w:rFonts w:ascii="GHEA Grapalat" w:hAnsi="GHEA Grapalat" w:cs="Arial"/>
          <w:color w:val="000000"/>
          <w:lang w:val="hy-AM"/>
        </w:rPr>
        <w:t>ձևաթղթերի նմուշները</w:t>
      </w:r>
      <w:r w:rsidR="00AB1FD9" w:rsidRPr="00A14D02">
        <w:rPr>
          <w:rFonts w:ascii="GHEA Grapalat" w:hAnsi="GHEA Grapalat" w:cs="Arial"/>
          <w:color w:val="000000"/>
          <w:lang w:val="hy-AM"/>
        </w:rPr>
        <w:t xml:space="preserve"> </w:t>
      </w:r>
      <w:r w:rsidRPr="00A14D02">
        <w:rPr>
          <w:rFonts w:ascii="GHEA Grapalat" w:hAnsi="GHEA Grapalat" w:cs="Arial"/>
          <w:color w:val="000000"/>
          <w:lang w:val="hy-AM"/>
        </w:rPr>
        <w:t xml:space="preserve">՝ համաձայն Հավելված 5-ի: </w:t>
      </w:r>
    </w:p>
    <w:p w:rsidR="009011D0" w:rsidRPr="00A14D02" w:rsidRDefault="009011D0" w:rsidP="00FD5230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ind w:left="0" w:firstLine="851"/>
        <w:jc w:val="both"/>
        <w:rPr>
          <w:rFonts w:ascii="GHEA Grapalat" w:hAnsi="GHEA Grapalat" w:cs="Arial"/>
          <w:color w:val="000000"/>
          <w:lang w:val="hy-AM"/>
        </w:rPr>
      </w:pPr>
      <w:r w:rsidRPr="00A14D02">
        <w:rPr>
          <w:rFonts w:ascii="GHEA Grapalat" w:hAnsi="GHEA Grapalat" w:cs="Arial"/>
          <w:color w:val="000000"/>
          <w:lang w:val="hy-AM"/>
        </w:rPr>
        <w:t>Հաստատել որդեգրման պետական գրանցման դիմում</w:t>
      </w:r>
      <w:r w:rsidR="009F4C7A" w:rsidRPr="00A14D02">
        <w:rPr>
          <w:rFonts w:ascii="GHEA Grapalat" w:hAnsi="GHEA Grapalat" w:cs="Arial"/>
          <w:color w:val="000000"/>
          <w:lang w:val="hy-AM"/>
        </w:rPr>
        <w:t>ի</w:t>
      </w:r>
      <w:r w:rsidRPr="00A14D02">
        <w:rPr>
          <w:rFonts w:ascii="GHEA Grapalat" w:hAnsi="GHEA Grapalat" w:cs="Arial"/>
          <w:color w:val="000000"/>
          <w:lang w:val="hy-AM"/>
        </w:rPr>
        <w:t xml:space="preserve"> և  գրանցումը հաստատող </w:t>
      </w:r>
      <w:r w:rsidR="00AB1FD9" w:rsidRPr="00A14D02">
        <w:rPr>
          <w:rFonts w:ascii="GHEA Grapalat" w:hAnsi="GHEA Grapalat" w:cs="Arial"/>
          <w:color w:val="000000"/>
          <w:lang w:val="hy-AM"/>
        </w:rPr>
        <w:t xml:space="preserve">փաստաթղթերի </w:t>
      </w:r>
      <w:r w:rsidR="00AB1FD9" w:rsidRPr="00D27CBC">
        <w:rPr>
          <w:rFonts w:ascii="GHEA Grapalat" w:hAnsi="GHEA Grapalat" w:cs="Arial"/>
          <w:color w:val="000000"/>
          <w:lang w:val="hy-AM"/>
        </w:rPr>
        <w:t>ձևաթղթերի նմուշները</w:t>
      </w:r>
      <w:r w:rsidR="00AB1FD9" w:rsidRPr="00A14D02">
        <w:rPr>
          <w:rFonts w:ascii="GHEA Grapalat" w:hAnsi="GHEA Grapalat" w:cs="Arial"/>
          <w:color w:val="000000"/>
          <w:lang w:val="hy-AM"/>
        </w:rPr>
        <w:t xml:space="preserve"> </w:t>
      </w:r>
      <w:r w:rsidRPr="00A14D02">
        <w:rPr>
          <w:rFonts w:ascii="GHEA Grapalat" w:hAnsi="GHEA Grapalat" w:cs="Arial"/>
          <w:color w:val="000000"/>
          <w:lang w:val="hy-AM"/>
        </w:rPr>
        <w:t xml:space="preserve">՝ համաձայն Հավելված 6-ի: </w:t>
      </w:r>
    </w:p>
    <w:p w:rsidR="009011D0" w:rsidRPr="00A14D02" w:rsidRDefault="009011D0" w:rsidP="00FD5230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ind w:left="0" w:firstLine="851"/>
        <w:jc w:val="both"/>
        <w:rPr>
          <w:rFonts w:ascii="GHEA Grapalat" w:hAnsi="GHEA Grapalat" w:cs="Arial"/>
          <w:color w:val="000000"/>
          <w:lang w:val="hy-AM"/>
        </w:rPr>
      </w:pPr>
      <w:r w:rsidRPr="00A14D02">
        <w:rPr>
          <w:rFonts w:ascii="GHEA Grapalat" w:hAnsi="GHEA Grapalat" w:cs="Arial"/>
          <w:color w:val="000000"/>
          <w:lang w:val="hy-AM"/>
        </w:rPr>
        <w:t>Հաստատել անվան փոխման պետական գրանցման դիմում</w:t>
      </w:r>
      <w:r w:rsidR="009F4C7A" w:rsidRPr="00A14D02">
        <w:rPr>
          <w:rFonts w:ascii="GHEA Grapalat" w:hAnsi="GHEA Grapalat" w:cs="Arial"/>
          <w:color w:val="000000"/>
          <w:lang w:val="hy-AM"/>
        </w:rPr>
        <w:t>ի</w:t>
      </w:r>
      <w:r w:rsidRPr="00A14D02">
        <w:rPr>
          <w:rFonts w:ascii="GHEA Grapalat" w:hAnsi="GHEA Grapalat" w:cs="Arial"/>
          <w:color w:val="000000"/>
          <w:lang w:val="hy-AM"/>
        </w:rPr>
        <w:t xml:space="preserve"> և  գրանցումը հաստատող </w:t>
      </w:r>
      <w:r w:rsidR="00AB1FD9" w:rsidRPr="00A14D02">
        <w:rPr>
          <w:rFonts w:ascii="GHEA Grapalat" w:hAnsi="GHEA Grapalat" w:cs="Arial"/>
          <w:color w:val="000000"/>
          <w:lang w:val="hy-AM"/>
        </w:rPr>
        <w:t xml:space="preserve">փաստաթղթերի </w:t>
      </w:r>
      <w:r w:rsidR="00AB1FD9" w:rsidRPr="00D27CBC">
        <w:rPr>
          <w:rFonts w:ascii="GHEA Grapalat" w:hAnsi="GHEA Grapalat" w:cs="Arial"/>
          <w:color w:val="000000"/>
          <w:lang w:val="hy-AM"/>
        </w:rPr>
        <w:t>ձևաթղթերի նմուշները</w:t>
      </w:r>
      <w:r w:rsidR="00AB1FD9" w:rsidRPr="00A14D02">
        <w:rPr>
          <w:rFonts w:ascii="GHEA Grapalat" w:hAnsi="GHEA Grapalat" w:cs="Arial"/>
          <w:color w:val="000000"/>
          <w:lang w:val="hy-AM"/>
        </w:rPr>
        <w:t xml:space="preserve"> </w:t>
      </w:r>
      <w:r w:rsidRPr="00A14D02">
        <w:rPr>
          <w:rFonts w:ascii="GHEA Grapalat" w:hAnsi="GHEA Grapalat" w:cs="Arial"/>
          <w:color w:val="000000"/>
          <w:lang w:val="hy-AM"/>
        </w:rPr>
        <w:t xml:space="preserve">՝ համաձայն Հավելված 7-ի: </w:t>
      </w:r>
    </w:p>
    <w:p w:rsidR="009011D0" w:rsidRPr="00A14D02" w:rsidRDefault="009011D0" w:rsidP="00FD5230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ind w:left="0" w:firstLine="851"/>
        <w:jc w:val="both"/>
        <w:rPr>
          <w:rFonts w:ascii="GHEA Grapalat" w:hAnsi="GHEA Grapalat" w:cs="Arial"/>
          <w:color w:val="000000"/>
          <w:lang w:val="hy-AM"/>
        </w:rPr>
      </w:pPr>
      <w:r w:rsidRPr="00A14D02">
        <w:rPr>
          <w:rFonts w:ascii="GHEA Grapalat" w:hAnsi="GHEA Grapalat" w:cs="Arial"/>
          <w:color w:val="000000"/>
          <w:lang w:val="hy-AM"/>
        </w:rPr>
        <w:t>Հաստատել մահվան պետական գրանցման դիմում</w:t>
      </w:r>
      <w:r w:rsidR="009F4C7A" w:rsidRPr="00A14D02">
        <w:rPr>
          <w:rFonts w:ascii="GHEA Grapalat" w:hAnsi="GHEA Grapalat" w:cs="Arial"/>
          <w:color w:val="000000"/>
          <w:lang w:val="hy-AM"/>
        </w:rPr>
        <w:t>ի</w:t>
      </w:r>
      <w:r w:rsidRPr="00A14D02">
        <w:rPr>
          <w:rFonts w:ascii="GHEA Grapalat" w:hAnsi="GHEA Grapalat" w:cs="Arial"/>
          <w:color w:val="000000"/>
          <w:lang w:val="hy-AM"/>
        </w:rPr>
        <w:t xml:space="preserve"> և  գրանցումը հաստատող </w:t>
      </w:r>
      <w:r w:rsidR="00AB1FD9" w:rsidRPr="00A14D02">
        <w:rPr>
          <w:rFonts w:ascii="GHEA Grapalat" w:hAnsi="GHEA Grapalat" w:cs="Arial"/>
          <w:color w:val="000000"/>
          <w:lang w:val="hy-AM"/>
        </w:rPr>
        <w:t xml:space="preserve">փաստաթղթերի </w:t>
      </w:r>
      <w:r w:rsidR="00AB1FD9" w:rsidRPr="00D27CBC">
        <w:rPr>
          <w:rFonts w:ascii="GHEA Grapalat" w:hAnsi="GHEA Grapalat" w:cs="Arial"/>
          <w:color w:val="000000"/>
          <w:lang w:val="hy-AM"/>
        </w:rPr>
        <w:t>ձևաթղթերի նմուշները</w:t>
      </w:r>
      <w:r w:rsidRPr="00A14D02">
        <w:rPr>
          <w:rFonts w:ascii="GHEA Grapalat" w:hAnsi="GHEA Grapalat" w:cs="Arial"/>
          <w:color w:val="000000"/>
          <w:lang w:val="hy-AM"/>
        </w:rPr>
        <w:t xml:space="preserve">՝ համաձայն Հավելված </w:t>
      </w:r>
      <w:r w:rsidR="009F4C7A" w:rsidRPr="00A14D02">
        <w:rPr>
          <w:rFonts w:ascii="GHEA Grapalat" w:hAnsi="GHEA Grapalat" w:cs="Arial"/>
          <w:color w:val="000000"/>
          <w:lang w:val="hy-AM"/>
        </w:rPr>
        <w:t>8</w:t>
      </w:r>
      <w:r w:rsidRPr="00A14D02">
        <w:rPr>
          <w:rFonts w:ascii="GHEA Grapalat" w:hAnsi="GHEA Grapalat" w:cs="Arial"/>
          <w:color w:val="000000"/>
          <w:lang w:val="hy-AM"/>
        </w:rPr>
        <w:t xml:space="preserve">-ի: </w:t>
      </w:r>
    </w:p>
    <w:p w:rsidR="00181048" w:rsidRPr="00A14D02" w:rsidRDefault="009011D0" w:rsidP="00FD5230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ind w:left="0" w:firstLine="851"/>
        <w:jc w:val="both"/>
        <w:rPr>
          <w:rFonts w:ascii="GHEA Grapalat" w:hAnsi="GHEA Grapalat" w:cs="Arial"/>
          <w:color w:val="000000"/>
          <w:lang w:val="hy-AM"/>
        </w:rPr>
      </w:pPr>
      <w:r w:rsidRPr="00A14D02">
        <w:rPr>
          <w:rFonts w:ascii="GHEA Grapalat" w:hAnsi="GHEA Grapalat" w:cs="Arial"/>
          <w:color w:val="000000"/>
          <w:lang w:val="hy-AM"/>
        </w:rPr>
        <w:t xml:space="preserve">Սույն հրամանը ուժի մեջ է մտնում </w:t>
      </w:r>
      <w:r w:rsidR="009F4C7A" w:rsidRPr="00A14D02">
        <w:rPr>
          <w:rFonts w:ascii="GHEA Grapalat" w:hAnsi="GHEA Grapalat" w:cs="Arial"/>
          <w:color w:val="000000"/>
          <w:lang w:val="hy-AM"/>
        </w:rPr>
        <w:t xml:space="preserve">հրապարակման օրվան հաջորդող օրը: </w:t>
      </w:r>
    </w:p>
    <w:p w:rsidR="009011D0" w:rsidRPr="00A14D02" w:rsidRDefault="009011D0" w:rsidP="00FD5230">
      <w:pPr>
        <w:spacing w:line="276" w:lineRule="auto"/>
        <w:ind w:firstLine="851"/>
        <w:jc w:val="right"/>
        <w:rPr>
          <w:rFonts w:ascii="GHEA Grapalat" w:hAnsi="GHEA Grapalat" w:cs="Arial"/>
          <w:b/>
          <w:color w:val="000000"/>
          <w:lang w:val="hy-AM"/>
        </w:rPr>
      </w:pPr>
    </w:p>
    <w:p w:rsidR="009011D0" w:rsidRPr="00A14D02" w:rsidRDefault="009011D0" w:rsidP="00FD5230">
      <w:pPr>
        <w:spacing w:line="276" w:lineRule="auto"/>
        <w:ind w:firstLine="851"/>
        <w:jc w:val="right"/>
        <w:rPr>
          <w:rFonts w:ascii="GHEA Grapalat" w:hAnsi="GHEA Grapalat" w:cs="Arial"/>
          <w:b/>
          <w:color w:val="000000"/>
          <w:lang w:val="hy-AM"/>
        </w:rPr>
      </w:pPr>
    </w:p>
    <w:p w:rsidR="009011D0" w:rsidRPr="00A14D02" w:rsidRDefault="009011D0" w:rsidP="00FD5230">
      <w:pPr>
        <w:spacing w:line="276" w:lineRule="auto"/>
        <w:ind w:firstLine="851"/>
        <w:jc w:val="right"/>
        <w:rPr>
          <w:rFonts w:ascii="GHEA Grapalat" w:hAnsi="GHEA Grapalat" w:cs="Arial"/>
          <w:b/>
          <w:color w:val="000000"/>
          <w:lang w:val="hy-AM"/>
        </w:rPr>
      </w:pPr>
    </w:p>
    <w:p w:rsidR="009011D0" w:rsidRPr="00A14D02" w:rsidRDefault="009011D0" w:rsidP="00FD5230">
      <w:pPr>
        <w:spacing w:line="276" w:lineRule="auto"/>
        <w:ind w:firstLine="851"/>
        <w:jc w:val="right"/>
        <w:rPr>
          <w:rFonts w:ascii="GHEA Grapalat" w:hAnsi="GHEA Grapalat" w:cs="Arial"/>
          <w:b/>
          <w:color w:val="000000"/>
          <w:lang w:val="hy-AM"/>
        </w:rPr>
      </w:pPr>
    </w:p>
    <w:p w:rsidR="009011D0" w:rsidRPr="00A14D02" w:rsidRDefault="009011D0" w:rsidP="00FD5230">
      <w:pPr>
        <w:spacing w:line="276" w:lineRule="auto"/>
        <w:ind w:firstLine="851"/>
        <w:jc w:val="right"/>
        <w:rPr>
          <w:rFonts w:ascii="GHEA Grapalat" w:hAnsi="GHEA Grapalat" w:cs="Arial"/>
          <w:b/>
          <w:color w:val="000000"/>
          <w:lang w:val="hy-AM"/>
        </w:rPr>
      </w:pPr>
    </w:p>
    <w:p w:rsidR="009011D0" w:rsidRPr="00A14D02" w:rsidRDefault="009011D0" w:rsidP="00FD5230">
      <w:pPr>
        <w:spacing w:line="276" w:lineRule="auto"/>
        <w:ind w:firstLine="851"/>
        <w:jc w:val="right"/>
        <w:rPr>
          <w:rFonts w:ascii="GHEA Grapalat" w:hAnsi="GHEA Grapalat" w:cs="Arial"/>
          <w:b/>
          <w:color w:val="000000"/>
          <w:lang w:val="hy-AM"/>
        </w:rPr>
      </w:pPr>
    </w:p>
    <w:p w:rsidR="009011D0" w:rsidRPr="00A14D02" w:rsidRDefault="009011D0" w:rsidP="00FD5230">
      <w:pPr>
        <w:spacing w:line="276" w:lineRule="auto"/>
        <w:ind w:firstLine="851"/>
        <w:jc w:val="right"/>
        <w:rPr>
          <w:rFonts w:ascii="GHEA Grapalat" w:hAnsi="GHEA Grapalat" w:cs="Arial"/>
          <w:b/>
          <w:color w:val="000000"/>
          <w:lang w:val="hy-AM"/>
        </w:rPr>
      </w:pPr>
    </w:p>
    <w:p w:rsidR="009011D0" w:rsidRPr="00A14D02" w:rsidRDefault="009011D0" w:rsidP="00FD5230">
      <w:pPr>
        <w:spacing w:line="276" w:lineRule="auto"/>
        <w:ind w:firstLine="851"/>
        <w:jc w:val="right"/>
        <w:rPr>
          <w:rFonts w:ascii="GHEA Grapalat" w:hAnsi="GHEA Grapalat" w:cs="Arial"/>
          <w:b/>
          <w:color w:val="000000"/>
          <w:lang w:val="hy-AM"/>
        </w:rPr>
      </w:pPr>
    </w:p>
    <w:p w:rsidR="009011D0" w:rsidRPr="00A14D02" w:rsidRDefault="009011D0" w:rsidP="00FD5230">
      <w:pPr>
        <w:spacing w:line="276" w:lineRule="auto"/>
        <w:ind w:firstLine="851"/>
        <w:jc w:val="right"/>
        <w:rPr>
          <w:rFonts w:ascii="GHEA Grapalat" w:hAnsi="GHEA Grapalat" w:cs="Arial"/>
          <w:b/>
          <w:color w:val="000000"/>
          <w:lang w:val="hy-AM"/>
        </w:rPr>
      </w:pPr>
    </w:p>
    <w:p w:rsidR="009011D0" w:rsidRPr="00A14D02" w:rsidRDefault="009011D0" w:rsidP="00FD5230">
      <w:pPr>
        <w:spacing w:line="276" w:lineRule="auto"/>
        <w:ind w:firstLine="851"/>
        <w:jc w:val="right"/>
        <w:rPr>
          <w:rFonts w:ascii="GHEA Grapalat" w:hAnsi="GHEA Grapalat" w:cs="Arial"/>
          <w:b/>
          <w:color w:val="000000"/>
          <w:lang w:val="hy-AM"/>
        </w:rPr>
      </w:pPr>
    </w:p>
    <w:p w:rsidR="009011D0" w:rsidRPr="00A14D02" w:rsidRDefault="009011D0" w:rsidP="00FD5230">
      <w:pPr>
        <w:spacing w:line="276" w:lineRule="auto"/>
        <w:ind w:firstLine="851"/>
        <w:jc w:val="right"/>
        <w:rPr>
          <w:rFonts w:ascii="GHEA Grapalat" w:hAnsi="GHEA Grapalat" w:cs="Arial"/>
          <w:b/>
          <w:color w:val="000000"/>
          <w:lang w:val="hy-AM"/>
        </w:rPr>
      </w:pPr>
    </w:p>
    <w:p w:rsidR="009011D0" w:rsidRPr="00A14D02" w:rsidRDefault="009011D0" w:rsidP="00FD5230">
      <w:pPr>
        <w:spacing w:line="276" w:lineRule="auto"/>
        <w:ind w:firstLine="851"/>
        <w:jc w:val="right"/>
        <w:rPr>
          <w:rFonts w:ascii="GHEA Grapalat" w:hAnsi="GHEA Grapalat" w:cs="Arial"/>
          <w:b/>
          <w:color w:val="000000"/>
          <w:lang w:val="hy-AM"/>
        </w:rPr>
      </w:pPr>
    </w:p>
    <w:p w:rsidR="009011D0" w:rsidRPr="00A14D02" w:rsidRDefault="009011D0" w:rsidP="00FD5230">
      <w:pPr>
        <w:spacing w:line="276" w:lineRule="auto"/>
        <w:ind w:firstLine="851"/>
        <w:jc w:val="right"/>
        <w:rPr>
          <w:rFonts w:ascii="GHEA Grapalat" w:hAnsi="GHEA Grapalat" w:cs="Arial"/>
          <w:b/>
          <w:color w:val="000000"/>
          <w:lang w:val="hy-AM"/>
        </w:rPr>
      </w:pPr>
    </w:p>
    <w:p w:rsidR="009011D0" w:rsidRPr="00A14D02" w:rsidRDefault="009011D0" w:rsidP="00FD5230">
      <w:pPr>
        <w:spacing w:line="276" w:lineRule="auto"/>
        <w:ind w:firstLine="851"/>
        <w:jc w:val="right"/>
        <w:rPr>
          <w:rFonts w:ascii="GHEA Grapalat" w:hAnsi="GHEA Grapalat" w:cs="Arial"/>
          <w:b/>
          <w:color w:val="000000"/>
          <w:lang w:val="hy-AM"/>
        </w:rPr>
      </w:pPr>
    </w:p>
    <w:p w:rsidR="009011D0" w:rsidRPr="00A14D02" w:rsidRDefault="009011D0" w:rsidP="00FD5230">
      <w:pPr>
        <w:spacing w:line="276" w:lineRule="auto"/>
        <w:ind w:firstLine="851"/>
        <w:jc w:val="right"/>
        <w:rPr>
          <w:rFonts w:ascii="GHEA Grapalat" w:hAnsi="GHEA Grapalat" w:cs="Arial"/>
          <w:b/>
          <w:color w:val="000000"/>
          <w:lang w:val="hy-AM"/>
        </w:rPr>
      </w:pPr>
    </w:p>
    <w:p w:rsidR="009011D0" w:rsidRPr="00A14D02" w:rsidRDefault="009011D0" w:rsidP="00FD5230">
      <w:pPr>
        <w:spacing w:line="276" w:lineRule="auto"/>
        <w:ind w:firstLine="851"/>
        <w:jc w:val="right"/>
        <w:rPr>
          <w:rFonts w:ascii="GHEA Grapalat" w:hAnsi="GHEA Grapalat" w:cs="Arial"/>
          <w:b/>
          <w:color w:val="000000"/>
          <w:lang w:val="hy-AM"/>
        </w:rPr>
      </w:pPr>
    </w:p>
    <w:p w:rsidR="009011D0" w:rsidRPr="00A14D02" w:rsidRDefault="009011D0" w:rsidP="00FD5230">
      <w:pPr>
        <w:spacing w:line="276" w:lineRule="auto"/>
        <w:ind w:firstLine="851"/>
        <w:jc w:val="right"/>
        <w:rPr>
          <w:rFonts w:ascii="GHEA Grapalat" w:hAnsi="GHEA Grapalat" w:cs="Arial"/>
          <w:b/>
          <w:color w:val="000000"/>
          <w:lang w:val="hy-AM"/>
        </w:rPr>
      </w:pPr>
    </w:p>
    <w:p w:rsidR="009011D0" w:rsidRPr="00D27CBC" w:rsidRDefault="009011D0" w:rsidP="00FD5230">
      <w:pPr>
        <w:spacing w:line="276" w:lineRule="auto"/>
        <w:ind w:firstLine="851"/>
        <w:jc w:val="right"/>
        <w:rPr>
          <w:rFonts w:ascii="GHEA Grapalat" w:hAnsi="GHEA Grapalat" w:cs="Arial"/>
          <w:b/>
          <w:color w:val="000000"/>
          <w:lang w:val="hy-AM"/>
        </w:rPr>
      </w:pPr>
    </w:p>
    <w:p w:rsidR="00FD5230" w:rsidRPr="00D27CBC" w:rsidRDefault="00FD5230" w:rsidP="00FD5230">
      <w:pPr>
        <w:spacing w:line="276" w:lineRule="auto"/>
        <w:ind w:firstLine="851"/>
        <w:jc w:val="right"/>
        <w:rPr>
          <w:rFonts w:ascii="GHEA Grapalat" w:hAnsi="GHEA Grapalat" w:cs="Arial"/>
          <w:b/>
          <w:color w:val="000000"/>
          <w:lang w:val="hy-AM"/>
        </w:rPr>
      </w:pPr>
    </w:p>
    <w:p w:rsidR="00FD5230" w:rsidRPr="00D27CBC" w:rsidRDefault="00FD5230" w:rsidP="00FD5230">
      <w:pPr>
        <w:spacing w:line="276" w:lineRule="auto"/>
        <w:ind w:firstLine="851"/>
        <w:jc w:val="right"/>
        <w:rPr>
          <w:rFonts w:ascii="GHEA Grapalat" w:hAnsi="GHEA Grapalat" w:cs="Arial"/>
          <w:b/>
          <w:color w:val="000000"/>
          <w:lang w:val="hy-AM"/>
        </w:rPr>
      </w:pPr>
    </w:p>
    <w:p w:rsidR="00FD5230" w:rsidRPr="00D27CBC" w:rsidRDefault="00FD5230" w:rsidP="00FD5230">
      <w:pPr>
        <w:spacing w:line="276" w:lineRule="auto"/>
        <w:ind w:firstLine="851"/>
        <w:jc w:val="right"/>
        <w:rPr>
          <w:rFonts w:ascii="GHEA Grapalat" w:hAnsi="GHEA Grapalat" w:cs="Arial"/>
          <w:b/>
          <w:color w:val="000000"/>
          <w:lang w:val="hy-AM"/>
        </w:rPr>
      </w:pPr>
    </w:p>
    <w:p w:rsidR="009011D0" w:rsidRPr="00D27CBC" w:rsidRDefault="009011D0" w:rsidP="00FD5230">
      <w:pPr>
        <w:spacing w:line="276" w:lineRule="auto"/>
        <w:rPr>
          <w:rFonts w:ascii="GHEA Grapalat" w:hAnsi="GHEA Grapalat" w:cs="Arial"/>
          <w:b/>
          <w:color w:val="000000"/>
          <w:lang w:val="hy-AM"/>
        </w:rPr>
      </w:pPr>
    </w:p>
    <w:p w:rsidR="009011D0" w:rsidRPr="00D27CBC" w:rsidRDefault="009011D0" w:rsidP="00FD5230">
      <w:pPr>
        <w:spacing w:line="276" w:lineRule="auto"/>
        <w:ind w:firstLine="851"/>
        <w:jc w:val="right"/>
        <w:rPr>
          <w:rFonts w:ascii="GHEA Grapalat" w:hAnsi="GHEA Grapalat" w:cs="Arial"/>
          <w:b/>
          <w:color w:val="000000"/>
          <w:lang w:val="hy-AM"/>
        </w:rPr>
      </w:pPr>
    </w:p>
    <w:p w:rsidR="00FD5230" w:rsidRPr="00D27CBC" w:rsidRDefault="00FD5230" w:rsidP="00FD5230">
      <w:pPr>
        <w:spacing w:line="276" w:lineRule="auto"/>
        <w:ind w:firstLine="851"/>
        <w:jc w:val="right"/>
        <w:rPr>
          <w:rFonts w:ascii="GHEA Grapalat" w:hAnsi="GHEA Grapalat" w:cs="Arial"/>
          <w:b/>
          <w:color w:val="000000"/>
          <w:lang w:val="hy-AM"/>
        </w:rPr>
      </w:pPr>
    </w:p>
    <w:p w:rsidR="00FD5230" w:rsidRPr="00D27CBC" w:rsidRDefault="00FD5230" w:rsidP="00FD5230">
      <w:pPr>
        <w:spacing w:line="276" w:lineRule="auto"/>
        <w:ind w:firstLine="851"/>
        <w:jc w:val="right"/>
        <w:rPr>
          <w:rFonts w:ascii="GHEA Grapalat" w:hAnsi="GHEA Grapalat" w:cs="Arial"/>
          <w:b/>
          <w:color w:val="000000"/>
          <w:lang w:val="hy-AM"/>
        </w:rPr>
      </w:pPr>
    </w:p>
    <w:p w:rsidR="00FD5230" w:rsidRPr="00D27CBC" w:rsidRDefault="00FD5230" w:rsidP="00FD5230">
      <w:pPr>
        <w:spacing w:line="276" w:lineRule="auto"/>
        <w:ind w:firstLine="851"/>
        <w:jc w:val="right"/>
        <w:rPr>
          <w:rFonts w:ascii="GHEA Grapalat" w:hAnsi="GHEA Grapalat" w:cs="Arial"/>
          <w:b/>
          <w:color w:val="000000"/>
          <w:lang w:val="hy-AM"/>
        </w:rPr>
      </w:pPr>
    </w:p>
    <w:p w:rsidR="00FD5230" w:rsidRPr="00D27CBC" w:rsidRDefault="00FD5230" w:rsidP="00FD5230">
      <w:pPr>
        <w:spacing w:line="276" w:lineRule="auto"/>
        <w:ind w:firstLine="851"/>
        <w:jc w:val="right"/>
        <w:rPr>
          <w:rFonts w:ascii="GHEA Grapalat" w:hAnsi="GHEA Grapalat" w:cs="Arial"/>
          <w:b/>
          <w:color w:val="000000"/>
          <w:lang w:val="hy-AM"/>
        </w:rPr>
      </w:pPr>
    </w:p>
    <w:p w:rsidR="009011D0" w:rsidRPr="00A14D02" w:rsidRDefault="009011D0" w:rsidP="00FD5230">
      <w:pPr>
        <w:spacing w:line="276" w:lineRule="auto"/>
        <w:ind w:firstLine="851"/>
        <w:jc w:val="right"/>
        <w:rPr>
          <w:rFonts w:ascii="GHEA Grapalat" w:hAnsi="GHEA Grapalat" w:cs="Arial"/>
          <w:b/>
          <w:color w:val="000000"/>
          <w:lang w:val="hy-AM"/>
        </w:rPr>
      </w:pPr>
    </w:p>
    <w:p w:rsidR="009011D0" w:rsidRPr="00A14D02" w:rsidRDefault="009F4C7A" w:rsidP="00FD5230">
      <w:pPr>
        <w:spacing w:line="276" w:lineRule="auto"/>
        <w:ind w:firstLine="851"/>
        <w:jc w:val="right"/>
        <w:rPr>
          <w:rFonts w:ascii="GHEA Grapalat" w:hAnsi="GHEA Grapalat"/>
          <w:lang w:val="hy-AM"/>
        </w:rPr>
      </w:pPr>
      <w:r w:rsidRPr="00A14D02">
        <w:rPr>
          <w:rFonts w:ascii="GHEA Grapalat" w:hAnsi="GHEA Grapalat" w:cs="Arial"/>
          <w:color w:val="000000"/>
          <w:lang w:val="hy-AM"/>
        </w:rPr>
        <w:t>Հա</w:t>
      </w:r>
      <w:r w:rsidR="009011D0" w:rsidRPr="00A14D02">
        <w:rPr>
          <w:rFonts w:ascii="GHEA Grapalat" w:hAnsi="GHEA Grapalat"/>
          <w:lang w:val="hy-AM"/>
        </w:rPr>
        <w:t>վելված 1</w:t>
      </w:r>
    </w:p>
    <w:p w:rsidR="009011D0" w:rsidRPr="00A14D02" w:rsidRDefault="009011D0" w:rsidP="00FD5230">
      <w:pPr>
        <w:spacing w:line="276" w:lineRule="auto"/>
        <w:ind w:firstLine="851"/>
        <w:jc w:val="right"/>
        <w:rPr>
          <w:rFonts w:ascii="GHEA Grapalat" w:hAnsi="GHEA Grapalat"/>
          <w:lang w:val="hy-AM"/>
        </w:rPr>
      </w:pPr>
      <w:r w:rsidRPr="00A14D02">
        <w:rPr>
          <w:rFonts w:ascii="GHEA Grapalat" w:hAnsi="GHEA Grapalat"/>
          <w:lang w:val="hy-AM"/>
        </w:rPr>
        <w:t>ՀՀ արդարադատության նախարարի</w:t>
      </w:r>
    </w:p>
    <w:p w:rsidR="009011D0" w:rsidRPr="00A14D02" w:rsidRDefault="009011D0" w:rsidP="00FD5230">
      <w:pPr>
        <w:spacing w:line="276" w:lineRule="auto"/>
        <w:ind w:firstLine="851"/>
        <w:jc w:val="right"/>
        <w:rPr>
          <w:rFonts w:ascii="GHEA Grapalat" w:hAnsi="GHEA Grapalat"/>
          <w:lang w:val="hy-AM"/>
        </w:rPr>
      </w:pPr>
      <w:r w:rsidRPr="00A14D02">
        <w:rPr>
          <w:rFonts w:ascii="GHEA Grapalat" w:hAnsi="GHEA Grapalat"/>
          <w:lang w:val="hy-AM"/>
        </w:rPr>
        <w:t>201  թ. _______________ «       »-ի</w:t>
      </w:r>
    </w:p>
    <w:p w:rsidR="009011D0" w:rsidRPr="00A14D02" w:rsidRDefault="009011D0" w:rsidP="00FD5230">
      <w:pPr>
        <w:pStyle w:val="NormalWeb"/>
        <w:shd w:val="clear" w:color="auto" w:fill="FFFFFF"/>
        <w:tabs>
          <w:tab w:val="left" w:pos="6030"/>
        </w:tabs>
        <w:spacing w:before="0" w:beforeAutospacing="0" w:after="0" w:afterAutospacing="0" w:line="276" w:lineRule="auto"/>
        <w:ind w:firstLine="851"/>
        <w:jc w:val="right"/>
        <w:rPr>
          <w:rFonts w:ascii="GHEA Grapalat" w:hAnsi="GHEA Grapalat"/>
          <w:noProof/>
          <w:color w:val="000000"/>
          <w:lang w:val="hy-AM"/>
        </w:rPr>
      </w:pPr>
      <w:r w:rsidRPr="00A14D02">
        <w:rPr>
          <w:rFonts w:ascii="GHEA Grapalat" w:hAnsi="GHEA Grapalat"/>
          <w:lang w:val="hy-AM"/>
        </w:rPr>
        <w:t>N _____-Ն հրաման</w:t>
      </w:r>
    </w:p>
    <w:p w:rsidR="009011D0" w:rsidRPr="00A14D02" w:rsidRDefault="009011D0" w:rsidP="00FD5230">
      <w:pPr>
        <w:pStyle w:val="NormalWeb"/>
        <w:shd w:val="clear" w:color="auto" w:fill="FFFFFF"/>
        <w:tabs>
          <w:tab w:val="left" w:pos="6030"/>
        </w:tabs>
        <w:spacing w:before="0" w:beforeAutospacing="0" w:after="0" w:afterAutospacing="0" w:line="276" w:lineRule="auto"/>
        <w:ind w:firstLine="851"/>
        <w:jc w:val="right"/>
        <w:rPr>
          <w:rStyle w:val="Strong"/>
          <w:rFonts w:ascii="GHEA Grapalat" w:hAnsi="GHEA Grapalat" w:cs="Sylfaen"/>
          <w:color w:val="000000"/>
          <w:shd w:val="clear" w:color="auto" w:fill="FFFFFF"/>
          <w:lang w:val="hy-AM"/>
        </w:rPr>
      </w:pPr>
      <w:r w:rsidRPr="00A14D02">
        <w:rPr>
          <w:rFonts w:ascii="GHEA Grapalat" w:hAnsi="GHEA Grapalat"/>
          <w:noProof/>
          <w:color w:val="000000"/>
          <w:lang w:val="hy-AM"/>
        </w:rPr>
        <w:t>«</w:t>
      </w:r>
    </w:p>
    <w:p w:rsidR="009011D0" w:rsidRPr="00A14D02" w:rsidRDefault="009011D0" w:rsidP="00FD5230">
      <w:pPr>
        <w:pStyle w:val="NormalWeb"/>
        <w:shd w:val="clear" w:color="auto" w:fill="FFFFFF"/>
        <w:spacing w:before="0" w:beforeAutospacing="0" w:after="0" w:afterAutospacing="0" w:line="276" w:lineRule="auto"/>
        <w:ind w:firstLine="851"/>
        <w:jc w:val="right"/>
        <w:rPr>
          <w:rStyle w:val="Strong"/>
          <w:rFonts w:ascii="GHEA Grapalat" w:hAnsi="GHEA Grapalat" w:cs="Sylfaen"/>
          <w:color w:val="000000"/>
          <w:shd w:val="clear" w:color="auto" w:fill="FFFFFF"/>
          <w:lang w:val="hy-AM"/>
        </w:rPr>
      </w:pPr>
    </w:p>
    <w:p w:rsidR="009011D0" w:rsidRPr="00A14D02" w:rsidRDefault="009011D0" w:rsidP="00FD5230">
      <w:pPr>
        <w:pStyle w:val="NormalWeb"/>
        <w:shd w:val="clear" w:color="auto" w:fill="FFFFFF"/>
        <w:spacing w:before="0" w:beforeAutospacing="0" w:after="0" w:afterAutospacing="0" w:line="276" w:lineRule="auto"/>
        <w:ind w:firstLine="851"/>
        <w:jc w:val="center"/>
        <w:rPr>
          <w:rStyle w:val="Strong"/>
          <w:rFonts w:ascii="GHEA Grapalat" w:hAnsi="GHEA Grapalat" w:cs="Sylfaen"/>
          <w:color w:val="000000"/>
          <w:shd w:val="clear" w:color="auto" w:fill="FFFFFF"/>
          <w:lang w:val="hy-AM"/>
        </w:rPr>
      </w:pPr>
      <w:r w:rsidRPr="00A14D02">
        <w:rPr>
          <w:rStyle w:val="Strong"/>
          <w:rFonts w:ascii="GHEA Grapalat" w:hAnsi="GHEA Grapalat" w:cs="Sylfaen"/>
          <w:color w:val="000000"/>
          <w:shd w:val="clear" w:color="auto" w:fill="FFFFFF"/>
          <w:lang w:val="hy-AM"/>
        </w:rPr>
        <w:t>ԿԱՐԳ</w:t>
      </w:r>
    </w:p>
    <w:p w:rsidR="009011D0" w:rsidRPr="00A14D02" w:rsidRDefault="009011D0" w:rsidP="00FD5230">
      <w:pPr>
        <w:pStyle w:val="NormalWeb"/>
        <w:shd w:val="clear" w:color="auto" w:fill="FFFFFF"/>
        <w:spacing w:before="0" w:beforeAutospacing="0" w:after="0" w:afterAutospacing="0" w:line="276" w:lineRule="auto"/>
        <w:ind w:firstLine="851"/>
        <w:jc w:val="center"/>
        <w:rPr>
          <w:rStyle w:val="Strong"/>
          <w:rFonts w:ascii="GHEA Grapalat" w:hAnsi="GHEA Grapalat" w:cs="Sylfaen"/>
          <w:color w:val="000000"/>
          <w:shd w:val="clear" w:color="auto" w:fill="FFFFFF"/>
          <w:lang w:val="hy-AM"/>
        </w:rPr>
      </w:pPr>
      <w:r w:rsidRPr="00A14D02">
        <w:rPr>
          <w:rStyle w:val="Strong"/>
          <w:rFonts w:ascii="GHEA Grapalat" w:hAnsi="GHEA Grapalat" w:cs="Sylfaen"/>
          <w:color w:val="000000"/>
          <w:shd w:val="clear" w:color="auto" w:fill="FFFFFF"/>
          <w:lang w:val="hy-AM"/>
        </w:rPr>
        <w:t xml:space="preserve"> ՔԱՂԱՔԱՑԻԱԿԱՆ ԿԱՑՈՒԹՅԱՆ ԱԿՏԵՐԻ ՊԵՏԱԿԱՆ ԳՐԱՆՑՈՒՄՆԵՐԻ ՎԿԱՅԱԿԱՆՆԵՐԻ, ՏԵՂԵԿԱՆՔՆԵՐԻ ԵՎ ՔԱՂԱՔԱՑԻԱԿԱՆ ԿԱՑՈՒԹՅԱՆ ԱԿՏԵՐԻ ԳՐԱՌՈՒՄՆԵՐԻ, ԻՆՉՊԵՍ ՆԱԵՎ ՔԱՂԱՔԱՑԻԱԿԱՆ ԿԱՑՈՒԹՅԱՆ ԱԿՏԵՐԻ ԳՐԱՆՑՄԱՆ ՓԱՍՏԸ ՀԱՍՏԱՏՈՂ ԱՅԼ ՓԱՍՏԱԹՂԹԵՐԻ ԵՎ ՔԱՂԱՔԱՑԻԱԿԱՆ ԿԱՑՈՒԹՅԱՆ ԱԿՏԵՐԻ ՊԵՏԱԿԱՆ ԳՐԱՆՑՄԱՆ ՄԱՏՅԱՆ</w:t>
      </w:r>
      <w:r w:rsidR="009F4C7A" w:rsidRPr="00A14D02">
        <w:rPr>
          <w:rStyle w:val="Strong"/>
          <w:rFonts w:ascii="GHEA Grapalat" w:hAnsi="GHEA Grapalat" w:cs="Sylfaen"/>
          <w:color w:val="000000"/>
          <w:shd w:val="clear" w:color="auto" w:fill="FFFFFF"/>
          <w:lang w:val="hy-AM"/>
        </w:rPr>
        <w:t>ՆԵՐ</w:t>
      </w:r>
      <w:r w:rsidRPr="00A14D02">
        <w:rPr>
          <w:rStyle w:val="Strong"/>
          <w:rFonts w:ascii="GHEA Grapalat" w:hAnsi="GHEA Grapalat" w:cs="Sylfaen"/>
          <w:color w:val="000000"/>
          <w:shd w:val="clear" w:color="auto" w:fill="FFFFFF"/>
          <w:lang w:val="hy-AM"/>
        </w:rPr>
        <w:t xml:space="preserve">Ի ԼՐԱՑՆԵԼՈՒ ԵՎ ՈՉՆՉԱՑՆԵԼՈՒ ՄԱՍԻՆ </w:t>
      </w:r>
    </w:p>
    <w:p w:rsidR="009011D0" w:rsidRPr="00A14D02" w:rsidRDefault="009011D0" w:rsidP="00FD5230">
      <w:pPr>
        <w:pStyle w:val="NormalWeb"/>
        <w:shd w:val="clear" w:color="auto" w:fill="FFFFFF"/>
        <w:spacing w:before="0" w:beforeAutospacing="0" w:after="0" w:afterAutospacing="0" w:line="276" w:lineRule="auto"/>
        <w:ind w:firstLine="851"/>
        <w:jc w:val="center"/>
        <w:rPr>
          <w:rStyle w:val="Strong"/>
          <w:rFonts w:ascii="GHEA Grapalat" w:hAnsi="GHEA Grapalat" w:cs="Sylfaen"/>
          <w:color w:val="000000"/>
          <w:shd w:val="clear" w:color="auto" w:fill="FFFFFF"/>
          <w:lang w:val="hy-AM"/>
        </w:rPr>
      </w:pPr>
    </w:p>
    <w:p w:rsidR="009011D0" w:rsidRPr="00D27CBC" w:rsidRDefault="009011D0" w:rsidP="00FD5230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Strong"/>
          <w:rFonts w:ascii="GHEA Grapalat" w:hAnsi="GHEA Grapalat" w:cs="Sylfaen"/>
          <w:color w:val="000000"/>
          <w:shd w:val="clear" w:color="auto" w:fill="FFFFFF"/>
          <w:lang w:val="hy-AM"/>
        </w:rPr>
      </w:pPr>
    </w:p>
    <w:p w:rsidR="009011D0" w:rsidRPr="00A14D02" w:rsidRDefault="009011D0" w:rsidP="00FD5230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 w:firstLine="851"/>
        <w:jc w:val="both"/>
        <w:rPr>
          <w:rFonts w:ascii="GHEA Grapalat" w:hAnsi="GHEA Grapalat"/>
          <w:noProof/>
          <w:color w:val="000000"/>
          <w:lang w:val="hy-AM"/>
        </w:rPr>
      </w:pPr>
      <w:r w:rsidRPr="00A14D02">
        <w:rPr>
          <w:rFonts w:ascii="GHEA Grapalat" w:hAnsi="GHEA Grapalat"/>
          <w:noProof/>
          <w:color w:val="000000"/>
          <w:lang w:val="hy-AM"/>
        </w:rPr>
        <w:t xml:space="preserve">Սույն Կարգում </w:t>
      </w:r>
      <w:r w:rsidRPr="00A14D02">
        <w:rPr>
          <w:rFonts w:ascii="GHEA Grapalat" w:hAnsi="GHEA Grapalat" w:cs="Sylfaen"/>
          <w:color w:val="000000"/>
          <w:shd w:val="clear" w:color="auto" w:fill="FFFFFF"/>
          <w:lang w:val="hy-AM"/>
        </w:rPr>
        <w:t>օգտագործվում</w:t>
      </w:r>
      <w:r w:rsidRPr="00A14D02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Pr="00A14D02">
        <w:rPr>
          <w:rFonts w:ascii="GHEA Grapalat" w:hAnsi="GHEA Grapalat" w:cs="Sylfaen"/>
          <w:color w:val="000000"/>
          <w:shd w:val="clear" w:color="auto" w:fill="FFFFFF"/>
          <w:lang w:val="hy-AM"/>
        </w:rPr>
        <w:t>են</w:t>
      </w:r>
      <w:r w:rsidRPr="00A14D02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Pr="00A14D02">
        <w:rPr>
          <w:rFonts w:ascii="GHEA Grapalat" w:hAnsi="GHEA Grapalat" w:cs="Sylfaen"/>
          <w:color w:val="000000"/>
          <w:shd w:val="clear" w:color="auto" w:fill="FFFFFF"/>
          <w:lang w:val="hy-AM"/>
        </w:rPr>
        <w:t>հետևյալ</w:t>
      </w:r>
      <w:r w:rsidRPr="00A14D02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Pr="00A14D02">
        <w:rPr>
          <w:rFonts w:ascii="GHEA Grapalat" w:hAnsi="GHEA Grapalat" w:cs="Sylfaen"/>
          <w:color w:val="000000"/>
          <w:shd w:val="clear" w:color="auto" w:fill="FFFFFF"/>
          <w:lang w:val="hy-AM"/>
        </w:rPr>
        <w:t>հիմնական</w:t>
      </w:r>
      <w:r w:rsidRPr="00A14D02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Pr="00A14D02">
        <w:rPr>
          <w:rFonts w:ascii="GHEA Grapalat" w:hAnsi="GHEA Grapalat" w:cs="Sylfaen"/>
          <w:color w:val="000000"/>
          <w:shd w:val="clear" w:color="auto" w:fill="FFFFFF"/>
          <w:lang w:val="hy-AM"/>
        </w:rPr>
        <w:t>հասկացությունները</w:t>
      </w:r>
      <w:r w:rsidRPr="00A14D02">
        <w:rPr>
          <w:rFonts w:ascii="GHEA Grapalat" w:hAnsi="GHEA Grapalat"/>
          <w:noProof/>
          <w:color w:val="000000"/>
          <w:lang w:val="hy-AM"/>
        </w:rPr>
        <w:t>՝</w:t>
      </w:r>
    </w:p>
    <w:p w:rsidR="00AB1FD9" w:rsidRPr="00A14D02" w:rsidRDefault="000F1A16" w:rsidP="00FD5230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 w:firstLine="851"/>
        <w:jc w:val="both"/>
        <w:rPr>
          <w:rFonts w:ascii="GHEA Grapalat" w:hAnsi="GHEA Grapalat"/>
          <w:noProof/>
          <w:color w:val="000000"/>
          <w:lang w:val="hy-AM"/>
        </w:rPr>
      </w:pPr>
      <w:r w:rsidRPr="00A14D02">
        <w:rPr>
          <w:rFonts w:ascii="GHEA Grapalat" w:hAnsi="GHEA Grapalat"/>
          <w:b/>
          <w:noProof/>
          <w:color w:val="000000"/>
          <w:lang w:val="hy-AM"/>
        </w:rPr>
        <w:t xml:space="preserve">ՔԿԱԳ մարմին՝ </w:t>
      </w:r>
      <w:r w:rsidRPr="00A14D02">
        <w:rPr>
          <w:rFonts w:ascii="GHEA Grapalat" w:hAnsi="GHEA Grapalat"/>
          <w:noProof/>
          <w:color w:val="000000"/>
          <w:lang w:val="hy-AM"/>
        </w:rPr>
        <w:t xml:space="preserve">քաղաքացիական կացության ակտի գրանցում, դրանում ուղղում կամ փոփոխություն կամ լրացում կատարելու, </w:t>
      </w:r>
      <w:r w:rsidR="009F4C7A" w:rsidRPr="00A14D02">
        <w:rPr>
          <w:rFonts w:ascii="GHEA Grapalat" w:hAnsi="GHEA Grapalat"/>
          <w:noProof/>
          <w:color w:val="000000"/>
          <w:lang w:val="hy-AM"/>
        </w:rPr>
        <w:t xml:space="preserve">այդ գրանցումները չեղյալ </w:t>
      </w:r>
      <w:r w:rsidR="00D27CBC">
        <w:rPr>
          <w:rFonts w:ascii="GHEA Grapalat" w:hAnsi="GHEA Grapalat"/>
          <w:noProof/>
          <w:color w:val="000000"/>
          <w:lang w:val="hy-AM"/>
        </w:rPr>
        <w:t>հայտար</w:t>
      </w:r>
      <w:r w:rsidR="009F4C7A" w:rsidRPr="00A14D02">
        <w:rPr>
          <w:rFonts w:ascii="GHEA Grapalat" w:hAnsi="GHEA Grapalat"/>
          <w:noProof/>
          <w:color w:val="000000"/>
          <w:lang w:val="hy-AM"/>
        </w:rPr>
        <w:t>արելու,</w:t>
      </w:r>
      <w:r w:rsidRPr="00A14D02">
        <w:rPr>
          <w:rFonts w:ascii="GHEA Grapalat" w:hAnsi="GHEA Grapalat"/>
          <w:noProof/>
          <w:color w:val="000000"/>
          <w:lang w:val="hy-AM"/>
        </w:rPr>
        <w:t xml:space="preserve"> կորած քաղաքացիական կացության ակտի պետական գրանցումը վերականգնելու, </w:t>
      </w:r>
      <w:r w:rsidR="009F4C7A" w:rsidRPr="00A14D02">
        <w:rPr>
          <w:rFonts w:ascii="GHEA Grapalat" w:hAnsi="GHEA Grapalat"/>
          <w:noProof/>
          <w:color w:val="000000"/>
          <w:lang w:val="hy-AM"/>
        </w:rPr>
        <w:t>քաղաքացիական կացության ակտերի մատյանները վարելու և պահպանելու,</w:t>
      </w:r>
      <w:r w:rsidRPr="00A14D02">
        <w:rPr>
          <w:rFonts w:ascii="GHEA Grapalat" w:hAnsi="GHEA Grapalat"/>
          <w:noProof/>
          <w:color w:val="000000"/>
          <w:lang w:val="hy-AM"/>
        </w:rPr>
        <w:t xml:space="preserve"> քաղաքացիական կացության ակտի պետական գրանցման վկայական, վկայականի կրկնօրինակ և քաղաքացիական կացության ակտի պետական գրանցման մասին տեղեկանք տրամադրելու</w:t>
      </w:r>
      <w:r w:rsidR="009F4C7A" w:rsidRPr="00A14D02">
        <w:rPr>
          <w:rFonts w:ascii="GHEA Grapalat" w:hAnsi="GHEA Grapalat"/>
          <w:noProof/>
          <w:color w:val="000000"/>
          <w:lang w:val="hy-AM"/>
        </w:rPr>
        <w:t xml:space="preserve">, </w:t>
      </w:r>
      <w:r w:rsidRPr="00A14D02">
        <w:rPr>
          <w:rFonts w:ascii="GHEA Grapalat" w:hAnsi="GHEA Grapalat"/>
          <w:noProof/>
          <w:color w:val="000000"/>
          <w:lang w:val="hy-AM"/>
        </w:rPr>
        <w:t>և դրանից բխող այլ գործառույթներ կատարելու իրավասություն ունեցող «Քաղաքացիական կացության ակտերի մասին» ՀՀ օրենքի 4-րդ հոդվածով սահմանված մարմին.</w:t>
      </w:r>
    </w:p>
    <w:p w:rsidR="009011D0" w:rsidRPr="00A14D02" w:rsidRDefault="009011D0" w:rsidP="00FD5230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 w:firstLine="851"/>
        <w:jc w:val="both"/>
        <w:rPr>
          <w:rFonts w:ascii="GHEA Grapalat" w:hAnsi="GHEA Grapalat"/>
          <w:noProof/>
          <w:color w:val="000000"/>
          <w:lang w:val="hy-AM"/>
        </w:rPr>
      </w:pPr>
      <w:r w:rsidRPr="00A14D02">
        <w:rPr>
          <w:rFonts w:ascii="GHEA Grapalat" w:hAnsi="GHEA Grapalat"/>
          <w:b/>
          <w:noProof/>
          <w:color w:val="000000"/>
          <w:lang w:val="hy-AM"/>
        </w:rPr>
        <w:t>քաղաքացիական կացության պետական գրանցման ակտի ձևանմուշ</w:t>
      </w:r>
      <w:r w:rsidR="00D27CBC">
        <w:rPr>
          <w:rFonts w:ascii="GHEA Grapalat" w:hAnsi="GHEA Grapalat"/>
          <w:noProof/>
          <w:color w:val="000000"/>
          <w:lang w:val="hy-AM"/>
        </w:rPr>
        <w:t>՝ էլեկտրոնային ձ</w:t>
      </w:r>
      <w:r w:rsidR="00D27CBC" w:rsidRPr="00D27CBC">
        <w:rPr>
          <w:rFonts w:ascii="GHEA Grapalat" w:hAnsi="GHEA Grapalat"/>
          <w:noProof/>
          <w:color w:val="000000"/>
          <w:lang w:val="hy-AM"/>
        </w:rPr>
        <w:t>և</w:t>
      </w:r>
      <w:r w:rsidRPr="00A14D02">
        <w:rPr>
          <w:rFonts w:ascii="GHEA Grapalat" w:hAnsi="GHEA Grapalat"/>
          <w:noProof/>
          <w:color w:val="000000"/>
          <w:lang w:val="hy-AM"/>
        </w:rPr>
        <w:t>աչափով ստեղծված, յուրաքանչյուր առանձին քաղաքացիական կացության</w:t>
      </w:r>
      <w:r w:rsidR="00AB1FD9" w:rsidRPr="00A14D02">
        <w:rPr>
          <w:rFonts w:ascii="GHEA Grapalat" w:hAnsi="GHEA Grapalat"/>
          <w:noProof/>
          <w:color w:val="000000"/>
          <w:lang w:val="hy-AM"/>
        </w:rPr>
        <w:t xml:space="preserve"> պետական գրանցման ակտի ձևանմուշ.</w:t>
      </w:r>
    </w:p>
    <w:p w:rsidR="009011D0" w:rsidRPr="00A14D02" w:rsidRDefault="009F4C7A" w:rsidP="00FD5230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 w:firstLine="851"/>
        <w:jc w:val="both"/>
        <w:rPr>
          <w:rFonts w:ascii="GHEA Grapalat" w:hAnsi="GHEA Grapalat"/>
          <w:noProof/>
          <w:color w:val="000000"/>
          <w:lang w:val="hy-AM"/>
        </w:rPr>
      </w:pPr>
      <w:r w:rsidRPr="00A14D02">
        <w:rPr>
          <w:rFonts w:ascii="GHEA Grapalat" w:hAnsi="GHEA Grapalat"/>
          <w:b/>
          <w:noProof/>
          <w:color w:val="000000"/>
          <w:lang w:val="hy-AM"/>
        </w:rPr>
        <w:t>ք</w:t>
      </w:r>
      <w:r w:rsidR="009011D0" w:rsidRPr="00A14D02">
        <w:rPr>
          <w:rFonts w:ascii="GHEA Grapalat" w:hAnsi="GHEA Grapalat"/>
          <w:b/>
          <w:noProof/>
          <w:color w:val="000000"/>
          <w:lang w:val="hy-AM"/>
        </w:rPr>
        <w:t xml:space="preserve">աղաքացիական կացության ակտի պետական գրանցումը հաստատող այլ փաստաթղթերի </w:t>
      </w:r>
      <w:r w:rsidR="00AB1FD9" w:rsidRPr="00D27CBC">
        <w:rPr>
          <w:rFonts w:ascii="GHEA Grapalat" w:hAnsi="GHEA Grapalat"/>
          <w:b/>
          <w:noProof/>
          <w:color w:val="000000"/>
          <w:lang w:val="hy-AM"/>
        </w:rPr>
        <w:t>ձևաթղթերի նմուշներ</w:t>
      </w:r>
      <w:r w:rsidR="009011D0" w:rsidRPr="00A14D02">
        <w:rPr>
          <w:rFonts w:ascii="GHEA Grapalat" w:hAnsi="GHEA Grapalat"/>
          <w:noProof/>
          <w:color w:val="000000"/>
          <w:lang w:val="hy-AM"/>
        </w:rPr>
        <w:t>՝ սույն  Կարգով հաստատված՝ քաղաքացիական կացության պետական գրանցման դիմումների, քաղաքացիական կացության ակտի պետական գրանցման մասին հաղորդումների, քաղաքացիական կացության պետական գրանցման մասին վկայականների  և տեղեկանքների ձևանմուշներ:</w:t>
      </w:r>
    </w:p>
    <w:p w:rsidR="000F1A16" w:rsidRPr="00A14D02" w:rsidRDefault="000F1A16" w:rsidP="00FD5230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 w:firstLine="851"/>
        <w:jc w:val="both"/>
        <w:rPr>
          <w:rFonts w:ascii="GHEA Grapalat" w:hAnsi="GHEA Grapalat"/>
          <w:b/>
          <w:noProof/>
          <w:color w:val="000000"/>
          <w:lang w:val="hy-AM"/>
        </w:rPr>
      </w:pPr>
      <w:r w:rsidRPr="00A14D02">
        <w:rPr>
          <w:rFonts w:ascii="GHEA Grapalat" w:hAnsi="GHEA Grapalat"/>
          <w:b/>
          <w:noProof/>
          <w:color w:val="000000"/>
          <w:lang w:val="hy-AM"/>
        </w:rPr>
        <w:lastRenderedPageBreak/>
        <w:t>վկայական</w:t>
      </w:r>
      <w:r w:rsidRPr="00A14D02">
        <w:rPr>
          <w:rFonts w:ascii="GHEA Grapalat" w:hAnsi="GHEA Grapalat"/>
          <w:noProof/>
          <w:color w:val="000000"/>
          <w:lang w:val="hy-AM"/>
        </w:rPr>
        <w:t xml:space="preserve">՝ </w:t>
      </w:r>
      <w:r w:rsidRPr="00A14D02">
        <w:rPr>
          <w:rFonts w:ascii="GHEA Grapalat" w:hAnsi="GHEA Grapalat"/>
          <w:color w:val="000000"/>
          <w:lang w:val="hy-AM"/>
        </w:rPr>
        <w:t>քաղաքացիական կացության ակտային գրանցման հիման վրա կազմվող և գրանցման վերաբերյալ տեղեկություններ պարունակող, էլեկտրոնային կառավարման համակարգում ինքնաշխատ եղանակով պատրաստվող քաղաքացիական կացության ակտի պետական գրանցման մասին էլեկտրոնային փաստաթուղթ, որը դիմողի պահանջով տրվում է նաև արտատպված եղանակով.</w:t>
      </w:r>
    </w:p>
    <w:p w:rsidR="009011D0" w:rsidRPr="00A14D02" w:rsidRDefault="009F4C7A" w:rsidP="00FD5230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 w:firstLine="851"/>
        <w:jc w:val="both"/>
        <w:rPr>
          <w:rFonts w:ascii="GHEA Grapalat" w:hAnsi="GHEA Grapalat"/>
          <w:noProof/>
          <w:color w:val="000000"/>
          <w:lang w:val="hy-AM"/>
        </w:rPr>
      </w:pPr>
      <w:r w:rsidRPr="00A14D02">
        <w:rPr>
          <w:rFonts w:ascii="GHEA Grapalat" w:hAnsi="GHEA Grapalat"/>
          <w:b/>
          <w:noProof/>
          <w:color w:val="000000"/>
          <w:lang w:val="hy-AM"/>
        </w:rPr>
        <w:t>վ</w:t>
      </w:r>
      <w:r w:rsidR="009011D0" w:rsidRPr="00A14D02">
        <w:rPr>
          <w:rFonts w:ascii="GHEA Grapalat" w:hAnsi="GHEA Grapalat"/>
          <w:b/>
          <w:noProof/>
          <w:color w:val="000000"/>
          <w:lang w:val="hy-AM"/>
        </w:rPr>
        <w:t>կայականի կրկնօրինակ</w:t>
      </w:r>
      <w:r w:rsidR="009011D0" w:rsidRPr="00A14D02">
        <w:rPr>
          <w:rFonts w:ascii="GHEA Grapalat" w:hAnsi="GHEA Grapalat"/>
          <w:noProof/>
          <w:color w:val="000000"/>
          <w:lang w:val="hy-AM"/>
        </w:rPr>
        <w:t xml:space="preserve">՝ մինչև 2014 թվականի սեպտեմբերի 30-ը </w:t>
      </w:r>
      <w:r w:rsidR="009011D0" w:rsidRPr="00A14D02">
        <w:rPr>
          <w:rFonts w:ascii="GHEA Grapalat" w:hAnsi="GHEA Grapalat"/>
          <w:color w:val="000000"/>
          <w:lang w:val="hy-AM"/>
        </w:rPr>
        <w:t>Հայաստանի Հանրապետության ՔԿԱԳ տարածքային մարմինների փաստաթղթային արխիվներում պահպանված և Հայաստանի Հանրապետության արդարադատության նախարարությունում գործող քաղաքացիական կացության ակտերի գրանցման միասնական էլեկտրոնային կառավարման համակարգ մուտքագրված քաղաքացիական կացության ակտի հիման վրա և դրա վերաբերյալ տեղեկություններ պարունակող էլեկտրոնային փաստաթուղթ</w:t>
      </w:r>
      <w:r w:rsidRPr="00A14D02">
        <w:rPr>
          <w:rFonts w:ascii="GHEA Grapalat" w:hAnsi="GHEA Grapalat"/>
          <w:color w:val="000000"/>
          <w:lang w:val="hy-AM"/>
        </w:rPr>
        <w:t xml:space="preserve">, </w:t>
      </w:r>
      <w:r w:rsidR="000F1A16" w:rsidRPr="00A14D02">
        <w:rPr>
          <w:rFonts w:ascii="GHEA Grapalat" w:hAnsi="GHEA Grapalat"/>
          <w:color w:val="000000"/>
          <w:lang w:val="hy-AM"/>
        </w:rPr>
        <w:t>դիմողի պահանջով տրամադրվում է նաև արտատպված եղանակով</w:t>
      </w:r>
      <w:r w:rsidRPr="00A14D02">
        <w:rPr>
          <w:rFonts w:ascii="GHEA Grapalat" w:hAnsi="GHEA Grapalat"/>
          <w:color w:val="000000"/>
          <w:lang w:val="hy-AM"/>
        </w:rPr>
        <w:t>.</w:t>
      </w:r>
    </w:p>
    <w:p w:rsidR="00DD4E3A" w:rsidRPr="00A14D02" w:rsidRDefault="00DD4E3A" w:rsidP="00FD5230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 w:firstLine="851"/>
        <w:jc w:val="both"/>
        <w:rPr>
          <w:rFonts w:ascii="GHEA Grapalat" w:hAnsi="GHEA Grapalat"/>
          <w:noProof/>
          <w:color w:val="000000"/>
          <w:lang w:val="hy-AM"/>
        </w:rPr>
      </w:pPr>
      <w:r w:rsidRPr="00A14D02">
        <w:rPr>
          <w:rFonts w:ascii="GHEA Grapalat" w:hAnsi="GHEA Grapalat"/>
          <w:b/>
          <w:noProof/>
          <w:color w:val="000000"/>
          <w:lang w:val="hy-AM"/>
        </w:rPr>
        <w:t>քաղաքացիական կացության ակտային պետական գրանցման մասին տեղեկանք</w:t>
      </w:r>
      <w:r w:rsidRPr="00A14D02">
        <w:rPr>
          <w:rFonts w:ascii="GHEA Grapalat" w:hAnsi="GHEA Grapalat"/>
          <w:noProof/>
          <w:color w:val="000000"/>
          <w:lang w:val="hy-AM"/>
        </w:rPr>
        <w:t>՝</w:t>
      </w:r>
      <w:r w:rsidRPr="00A14D02">
        <w:rPr>
          <w:rFonts w:ascii="GHEA Grapalat" w:hAnsi="GHEA Grapalat"/>
          <w:color w:val="000000"/>
          <w:lang w:val="hy-AM"/>
        </w:rPr>
        <w:t xml:space="preserve"> քաղաքացիական կացության ակտի գրանցման մասին տեղեկություններ պարունակող, էլեկտրոնային կառավարման համակարգում ինքնաշխատ եղանակով պատրաստվող էլեկտրոնային փաստաթուղթ, որը դիմողի պահանջով տրամադրվում է նաև արտատպված եղանակով</w:t>
      </w:r>
      <w:r w:rsidR="009F4C7A" w:rsidRPr="00A14D02">
        <w:rPr>
          <w:rFonts w:ascii="GHEA Grapalat" w:hAnsi="GHEA Grapalat"/>
          <w:color w:val="000000"/>
          <w:lang w:val="hy-AM"/>
        </w:rPr>
        <w:t xml:space="preserve">. </w:t>
      </w:r>
    </w:p>
    <w:p w:rsidR="009011D0" w:rsidRPr="00A14D02" w:rsidRDefault="009F4C7A" w:rsidP="00FD5230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 w:firstLine="851"/>
        <w:jc w:val="both"/>
        <w:rPr>
          <w:rFonts w:ascii="GHEA Grapalat" w:hAnsi="GHEA Grapalat"/>
          <w:noProof/>
          <w:color w:val="000000"/>
          <w:lang w:val="hy-AM"/>
        </w:rPr>
      </w:pPr>
      <w:r w:rsidRPr="00A14D02">
        <w:rPr>
          <w:rFonts w:ascii="GHEA Grapalat" w:hAnsi="GHEA Grapalat"/>
          <w:b/>
          <w:noProof/>
          <w:color w:val="000000"/>
          <w:lang w:val="hy-AM"/>
        </w:rPr>
        <w:t>է</w:t>
      </w:r>
      <w:r w:rsidR="009011D0" w:rsidRPr="00A14D02">
        <w:rPr>
          <w:rFonts w:ascii="GHEA Grapalat" w:hAnsi="GHEA Grapalat"/>
          <w:b/>
          <w:noProof/>
          <w:color w:val="000000"/>
          <w:lang w:val="hy-AM"/>
        </w:rPr>
        <w:t>լեկտրոնային կառավարման համակարգ</w:t>
      </w:r>
      <w:r w:rsidR="009011D0" w:rsidRPr="00A14D02">
        <w:rPr>
          <w:rFonts w:ascii="GHEA Grapalat" w:hAnsi="GHEA Grapalat"/>
          <w:noProof/>
          <w:color w:val="000000"/>
          <w:lang w:val="hy-AM"/>
        </w:rPr>
        <w:t xml:space="preserve">՝ </w:t>
      </w:r>
      <w:r w:rsidR="009011D0" w:rsidRPr="00A14D02">
        <w:rPr>
          <w:rFonts w:ascii="GHEA Grapalat" w:hAnsi="GHEA Grapalat"/>
          <w:color w:val="000000"/>
          <w:lang w:val="hy-AM"/>
        </w:rPr>
        <w:t>Հայաստանի Հանրապետության արդարադատության նախարարությունում գործող քաղաքացիական կացության ակտերի գրանցման միասնական էլեկտրոնային կառավարման համակարգ.</w:t>
      </w:r>
    </w:p>
    <w:p w:rsidR="00907128" w:rsidRPr="00A14D02" w:rsidRDefault="00907128" w:rsidP="00FD5230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 w:firstLine="851"/>
        <w:jc w:val="both"/>
        <w:rPr>
          <w:rFonts w:ascii="GHEA Grapalat" w:hAnsi="GHEA Grapalat"/>
          <w:b/>
          <w:noProof/>
          <w:color w:val="000000"/>
          <w:lang w:val="hy-AM"/>
        </w:rPr>
      </w:pPr>
      <w:r w:rsidRPr="00A14D02">
        <w:rPr>
          <w:rFonts w:ascii="GHEA Grapalat" w:hAnsi="GHEA Grapalat"/>
          <w:b/>
          <w:color w:val="000000"/>
          <w:lang w:val="hy-AM"/>
        </w:rPr>
        <w:t>Միասնական էլեկտրոնային գրանցամատյան</w:t>
      </w:r>
      <w:r w:rsidRPr="00A14D02">
        <w:rPr>
          <w:rFonts w:ascii="GHEA Grapalat" w:hAnsi="GHEA Grapalat"/>
          <w:color w:val="000000"/>
          <w:lang w:val="hy-AM"/>
        </w:rPr>
        <w:t xml:space="preserve">՝ Էլեկտրոնային կառավարման համակարգի </w:t>
      </w:r>
      <w:r w:rsidRPr="00A14D02">
        <w:rPr>
          <w:rFonts w:ascii="GHEA Grapalat" w:hAnsi="GHEA Grapalat" w:cs="Sylfaen"/>
          <w:color w:val="000000"/>
          <w:shd w:val="clear" w:color="auto" w:fill="FFFFFF"/>
          <w:lang w:val="hy-AM"/>
        </w:rPr>
        <w:t>պաշտոնական</w:t>
      </w:r>
      <w:r w:rsidRPr="00A14D02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Pr="00A14D02">
        <w:rPr>
          <w:rFonts w:ascii="GHEA Grapalat" w:hAnsi="GHEA Grapalat" w:cs="Sylfaen"/>
          <w:color w:val="000000"/>
          <w:shd w:val="clear" w:color="auto" w:fill="FFFFFF"/>
          <w:lang w:val="hy-AM"/>
        </w:rPr>
        <w:t>էլեկտրոնային</w:t>
      </w:r>
      <w:r w:rsidRPr="00A14D02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Pr="00A14D02">
        <w:rPr>
          <w:rFonts w:ascii="GHEA Grapalat" w:hAnsi="GHEA Grapalat" w:cs="Sylfaen"/>
          <w:color w:val="000000"/>
          <w:shd w:val="clear" w:color="auto" w:fill="FFFFFF"/>
          <w:lang w:val="hy-AM"/>
        </w:rPr>
        <w:t>փաստաթուղթ</w:t>
      </w:r>
      <w:r w:rsidRPr="00A14D02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Pr="00A14D02">
        <w:rPr>
          <w:rFonts w:ascii="GHEA Grapalat" w:hAnsi="GHEA Grapalat" w:cs="Sylfaen"/>
          <w:color w:val="000000"/>
          <w:shd w:val="clear" w:color="auto" w:fill="FFFFFF"/>
          <w:lang w:val="hy-AM"/>
        </w:rPr>
        <w:t>է</w:t>
      </w:r>
      <w:r w:rsidRPr="00A14D02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, </w:t>
      </w:r>
      <w:r w:rsidRPr="00A14D02">
        <w:rPr>
          <w:rFonts w:ascii="GHEA Grapalat" w:hAnsi="GHEA Grapalat" w:cs="Sylfaen"/>
          <w:color w:val="000000"/>
          <w:shd w:val="clear" w:color="auto" w:fill="FFFFFF"/>
          <w:lang w:val="hy-AM"/>
        </w:rPr>
        <w:t>որտեղ</w:t>
      </w:r>
      <w:r w:rsidRPr="00A14D02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Pr="00A14D02">
        <w:rPr>
          <w:rFonts w:ascii="GHEA Grapalat" w:hAnsi="GHEA Grapalat" w:cs="Sylfaen"/>
          <w:color w:val="000000"/>
          <w:shd w:val="clear" w:color="auto" w:fill="FFFFFF"/>
          <w:lang w:val="hy-AM"/>
        </w:rPr>
        <w:t>էլեկտրոնային</w:t>
      </w:r>
      <w:r w:rsidRPr="00A14D02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Pr="00A14D02">
        <w:rPr>
          <w:rFonts w:ascii="GHEA Grapalat" w:hAnsi="GHEA Grapalat" w:cs="Sylfaen"/>
          <w:color w:val="000000"/>
          <w:shd w:val="clear" w:color="auto" w:fill="FFFFFF"/>
          <w:lang w:val="hy-AM"/>
        </w:rPr>
        <w:t>եղանակով</w:t>
      </w:r>
      <w:r w:rsidRPr="00A14D02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Pr="00A14D02">
        <w:rPr>
          <w:rFonts w:ascii="GHEA Grapalat" w:hAnsi="GHEA Grapalat" w:cs="Sylfaen"/>
          <w:color w:val="000000"/>
          <w:shd w:val="clear" w:color="auto" w:fill="FFFFFF"/>
          <w:lang w:val="hy-AM"/>
        </w:rPr>
        <w:t>գրառվում</w:t>
      </w:r>
      <w:r w:rsidRPr="00A14D02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Pr="00A14D02">
        <w:rPr>
          <w:rFonts w:ascii="GHEA Grapalat" w:hAnsi="GHEA Grapalat" w:cs="Sylfaen"/>
          <w:color w:val="000000"/>
          <w:shd w:val="clear" w:color="auto" w:fill="FFFFFF"/>
          <w:lang w:val="hy-AM"/>
        </w:rPr>
        <w:t>և</w:t>
      </w:r>
      <w:r w:rsidRPr="00A14D02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Pr="00A14D02">
        <w:rPr>
          <w:rFonts w:ascii="GHEA Grapalat" w:hAnsi="GHEA Grapalat" w:cs="Sylfaen"/>
          <w:color w:val="000000"/>
          <w:shd w:val="clear" w:color="auto" w:fill="FFFFFF"/>
          <w:lang w:val="hy-AM"/>
        </w:rPr>
        <w:t>պահպանվում</w:t>
      </w:r>
      <w:r w:rsidRPr="00A14D02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Pr="00A14D02">
        <w:rPr>
          <w:rFonts w:ascii="GHEA Grapalat" w:hAnsi="GHEA Grapalat" w:cs="Sylfaen"/>
          <w:color w:val="000000"/>
          <w:shd w:val="clear" w:color="auto" w:fill="FFFFFF"/>
          <w:lang w:val="hy-AM"/>
        </w:rPr>
        <w:t>են</w:t>
      </w:r>
      <w:r w:rsidRPr="00A14D02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Pr="00A14D02">
        <w:rPr>
          <w:rFonts w:ascii="GHEA Grapalat" w:hAnsi="GHEA Grapalat" w:cs="Sylfaen"/>
          <w:color w:val="000000"/>
          <w:shd w:val="clear" w:color="auto" w:fill="FFFFFF"/>
          <w:lang w:val="hy-AM"/>
        </w:rPr>
        <w:t>«Քաղաքացիական կացության ակտերի մասին» ՀՀ օրենքի (այսուհետ՝ Օրենք)</w:t>
      </w:r>
      <w:r w:rsidRPr="00A14D02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Pr="00A14D02">
        <w:rPr>
          <w:rFonts w:ascii="GHEA Grapalat" w:hAnsi="GHEA Grapalat" w:cs="Sylfaen"/>
          <w:color w:val="000000"/>
          <w:shd w:val="clear" w:color="auto" w:fill="FFFFFF"/>
          <w:lang w:val="hy-AM"/>
        </w:rPr>
        <w:t>համաձայն</w:t>
      </w:r>
      <w:r w:rsidRPr="00A14D02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Pr="00A14D02">
        <w:rPr>
          <w:rFonts w:ascii="GHEA Grapalat" w:hAnsi="GHEA Grapalat" w:cs="Sylfaen"/>
          <w:color w:val="000000"/>
          <w:shd w:val="clear" w:color="auto" w:fill="FFFFFF"/>
          <w:lang w:val="hy-AM"/>
        </w:rPr>
        <w:t>կատարվող</w:t>
      </w:r>
      <w:r w:rsidRPr="00A14D02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Pr="00A14D02">
        <w:rPr>
          <w:rFonts w:ascii="GHEA Grapalat" w:hAnsi="GHEA Grapalat" w:cs="Sylfaen"/>
          <w:color w:val="000000"/>
          <w:shd w:val="clear" w:color="auto" w:fill="FFFFFF"/>
          <w:lang w:val="hy-AM"/>
        </w:rPr>
        <w:t>բոլոր</w:t>
      </w:r>
      <w:r w:rsidRPr="00A14D02">
        <w:rPr>
          <w:rFonts w:ascii="Arial Unicode" w:hAnsi="Arial Unicode"/>
          <w:color w:val="000000"/>
          <w:shd w:val="clear" w:color="auto" w:fill="FFFFFF"/>
          <w:lang w:val="hy-AM"/>
        </w:rPr>
        <w:t> </w:t>
      </w:r>
      <w:r w:rsidRPr="00A14D02">
        <w:rPr>
          <w:rFonts w:ascii="GHEA Grapalat" w:hAnsi="GHEA Grapalat" w:cs="Sylfaen"/>
          <w:color w:val="000000"/>
          <w:shd w:val="clear" w:color="auto" w:fill="FFFFFF"/>
          <w:lang w:val="hy-AM"/>
        </w:rPr>
        <w:t>ակտային</w:t>
      </w:r>
      <w:r w:rsidRPr="00A14D02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Pr="00A14D02">
        <w:rPr>
          <w:rFonts w:ascii="GHEA Grapalat" w:hAnsi="GHEA Grapalat" w:cs="Sylfaen"/>
          <w:color w:val="000000"/>
          <w:shd w:val="clear" w:color="auto" w:fill="FFFFFF"/>
          <w:lang w:val="hy-AM"/>
        </w:rPr>
        <w:t>գրանցումները,</w:t>
      </w:r>
      <w:r w:rsidRPr="00A14D02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Pr="00A14D02">
        <w:rPr>
          <w:rFonts w:ascii="GHEA Grapalat" w:hAnsi="GHEA Grapalat" w:cs="Sylfaen"/>
          <w:color w:val="000000"/>
          <w:shd w:val="clear" w:color="auto" w:fill="FFFFFF"/>
          <w:lang w:val="hy-AM"/>
        </w:rPr>
        <w:t>գրանցման</w:t>
      </w:r>
      <w:r w:rsidRPr="00A14D02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Pr="00A14D02">
        <w:rPr>
          <w:rFonts w:ascii="GHEA Grapalat" w:hAnsi="GHEA Grapalat" w:cs="Sylfaen"/>
          <w:color w:val="000000"/>
          <w:shd w:val="clear" w:color="auto" w:fill="FFFFFF"/>
          <w:lang w:val="hy-AM"/>
        </w:rPr>
        <w:t>ենթակա բոլոր</w:t>
      </w:r>
      <w:r w:rsidRPr="00A14D02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Pr="00A14D02">
        <w:rPr>
          <w:rFonts w:ascii="GHEA Grapalat" w:hAnsi="GHEA Grapalat" w:cs="Sylfaen"/>
          <w:color w:val="000000"/>
          <w:shd w:val="clear" w:color="auto" w:fill="FFFFFF"/>
          <w:lang w:val="hy-AM"/>
        </w:rPr>
        <w:t>տեղեկությունները</w:t>
      </w:r>
      <w:r w:rsidRPr="00A14D02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, </w:t>
      </w:r>
      <w:r w:rsidRPr="00A14D02">
        <w:rPr>
          <w:rFonts w:ascii="GHEA Grapalat" w:hAnsi="GHEA Grapalat" w:cs="Sylfaen"/>
          <w:color w:val="000000"/>
          <w:shd w:val="clear" w:color="auto" w:fill="FFFFFF"/>
          <w:lang w:val="hy-AM"/>
        </w:rPr>
        <w:t>գրանցման</w:t>
      </w:r>
      <w:r w:rsidRPr="00A14D02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Pr="00A14D02">
        <w:rPr>
          <w:rFonts w:ascii="GHEA Grapalat" w:hAnsi="GHEA Grapalat" w:cs="Sylfaen"/>
          <w:color w:val="000000"/>
          <w:shd w:val="clear" w:color="auto" w:fill="FFFFFF"/>
          <w:lang w:val="hy-AM"/>
        </w:rPr>
        <w:t>համար</w:t>
      </w:r>
      <w:r w:rsidRPr="00A14D02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Pr="00A14D02">
        <w:rPr>
          <w:rFonts w:ascii="GHEA Grapalat" w:hAnsi="GHEA Grapalat" w:cs="Sylfaen"/>
          <w:color w:val="000000"/>
          <w:shd w:val="clear" w:color="auto" w:fill="FFFFFF"/>
          <w:lang w:val="hy-AM"/>
        </w:rPr>
        <w:t>հիմք</w:t>
      </w:r>
      <w:r w:rsidRPr="00A14D02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Pr="00A14D02">
        <w:rPr>
          <w:rFonts w:ascii="GHEA Grapalat" w:hAnsi="GHEA Grapalat" w:cs="Sylfaen"/>
          <w:color w:val="000000"/>
          <w:shd w:val="clear" w:color="auto" w:fill="FFFFFF"/>
          <w:lang w:val="hy-AM"/>
        </w:rPr>
        <w:t>հանդիսացած</w:t>
      </w:r>
      <w:r w:rsidRPr="00A14D02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Pr="00A14D02">
        <w:rPr>
          <w:rFonts w:ascii="GHEA Grapalat" w:hAnsi="GHEA Grapalat" w:cs="Sylfaen"/>
          <w:color w:val="000000"/>
          <w:shd w:val="clear" w:color="auto" w:fill="FFFFFF"/>
          <w:lang w:val="hy-AM"/>
        </w:rPr>
        <w:t>փաստաթղթերը և տրամադրվող</w:t>
      </w:r>
      <w:r w:rsidRPr="00A14D02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Pr="00A14D02">
        <w:rPr>
          <w:rFonts w:ascii="GHEA Grapalat" w:hAnsi="GHEA Grapalat" w:cs="Sylfaen"/>
          <w:color w:val="000000"/>
          <w:shd w:val="clear" w:color="auto" w:fill="FFFFFF"/>
          <w:lang w:val="hy-AM"/>
        </w:rPr>
        <w:t>վկայականների</w:t>
      </w:r>
      <w:r w:rsidRPr="00A14D02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վերաբերյալ տեղեկությունները</w:t>
      </w:r>
      <w:r w:rsidRPr="00A14D02">
        <w:rPr>
          <w:rFonts w:ascii="GHEA Grapalat" w:hAnsi="GHEA Grapalat" w:cs="Sylfaen"/>
          <w:color w:val="000000"/>
          <w:shd w:val="clear" w:color="auto" w:fill="FFFFFF"/>
          <w:lang w:val="hy-AM"/>
        </w:rPr>
        <w:t>: Միասնական էլեկտրոնային գրանցամատյանում պահպանվում են նաև վկայականների կրկնօրինակների և տեղեկանքների տրամադրման դիմումները, դրանց կից ներկայացվ</w:t>
      </w:r>
      <w:r w:rsidR="009F4C7A" w:rsidRPr="00A14D02">
        <w:rPr>
          <w:rFonts w:ascii="GHEA Grapalat" w:hAnsi="GHEA Grapalat" w:cs="Sylfaen"/>
          <w:color w:val="000000"/>
          <w:shd w:val="clear" w:color="auto" w:fill="FFFFFF"/>
          <w:lang w:val="hy-AM"/>
        </w:rPr>
        <w:t>ած</w:t>
      </w:r>
      <w:r w:rsidRPr="00A14D02">
        <w:rPr>
          <w:rFonts w:ascii="GHEA Grapalat" w:hAnsi="GHEA Grapalat" w:cs="Sylfaen"/>
          <w:color w:val="000000"/>
          <w:shd w:val="clear" w:color="auto" w:fill="FFFFFF"/>
          <w:lang w:val="hy-AM"/>
        </w:rPr>
        <w:t xml:space="preserve"> փաստաթղթերը. </w:t>
      </w:r>
      <w:r w:rsidRPr="00A14D02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</w:p>
    <w:p w:rsidR="009011D0" w:rsidRPr="00A14D02" w:rsidRDefault="009F4C7A" w:rsidP="00FD5230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 w:firstLine="851"/>
        <w:jc w:val="both"/>
        <w:rPr>
          <w:rFonts w:ascii="GHEA Grapalat" w:hAnsi="GHEA Grapalat"/>
          <w:b/>
          <w:noProof/>
          <w:color w:val="000000"/>
          <w:lang w:val="hy-AM"/>
        </w:rPr>
      </w:pPr>
      <w:r w:rsidRPr="00A14D02">
        <w:rPr>
          <w:rFonts w:ascii="GHEA Grapalat" w:hAnsi="GHEA Grapalat"/>
          <w:b/>
          <w:color w:val="000000"/>
          <w:lang w:val="hy-AM"/>
        </w:rPr>
        <w:t>հ</w:t>
      </w:r>
      <w:r w:rsidR="009011D0" w:rsidRPr="00A14D02">
        <w:rPr>
          <w:rFonts w:ascii="GHEA Grapalat" w:hAnsi="GHEA Grapalat"/>
          <w:b/>
          <w:color w:val="000000"/>
          <w:lang w:val="hy-AM"/>
        </w:rPr>
        <w:t>ատուկ համարանիշ և արագ արձագանքման</w:t>
      </w:r>
      <w:r w:rsidR="009011D0" w:rsidRPr="00A14D02">
        <w:rPr>
          <w:rFonts w:ascii="Courier New" w:hAnsi="Courier New" w:cs="Courier New"/>
          <w:b/>
          <w:color w:val="000000"/>
          <w:lang w:val="hy-AM"/>
        </w:rPr>
        <w:t> </w:t>
      </w:r>
      <w:r w:rsidR="009011D0" w:rsidRPr="00A14D02">
        <w:rPr>
          <w:rFonts w:ascii="GHEA Grapalat" w:hAnsi="GHEA Grapalat" w:cs="GHEA Grapalat"/>
          <w:b/>
          <w:color w:val="000000"/>
          <w:lang w:val="hy-AM"/>
        </w:rPr>
        <w:t xml:space="preserve"> ծածկագիր</w:t>
      </w:r>
      <w:r w:rsidR="009011D0" w:rsidRPr="00A14D02">
        <w:rPr>
          <w:rFonts w:ascii="GHEA Grapalat" w:hAnsi="GHEA Grapalat" w:cs="GHEA Grapalat"/>
          <w:color w:val="000000"/>
          <w:lang w:val="hy-AM"/>
        </w:rPr>
        <w:t xml:space="preserve">՝  վկայականի և տեղեկանքի իսկությունը ստուգելու նպատակով </w:t>
      </w:r>
      <w:r w:rsidR="009011D0" w:rsidRPr="00A14D02">
        <w:rPr>
          <w:rFonts w:ascii="GHEA Grapalat" w:hAnsi="GHEA Grapalat"/>
          <w:color w:val="000000"/>
          <w:lang w:val="hy-AM"/>
        </w:rPr>
        <w:t>էլեկտրոնային կառավարման համակարգի միջոցով ինքնա</w:t>
      </w:r>
      <w:r w:rsidR="009011D0" w:rsidRPr="00A14D02">
        <w:rPr>
          <w:rFonts w:ascii="GHEA Grapalat" w:hAnsi="GHEA Grapalat"/>
          <w:noProof/>
          <w:color w:val="000000"/>
          <w:lang w:val="hy-AM"/>
        </w:rPr>
        <w:t>շխատ</w:t>
      </w:r>
      <w:r w:rsidR="009011D0" w:rsidRPr="00A14D02">
        <w:rPr>
          <w:rFonts w:ascii="GHEA Grapalat" w:hAnsi="GHEA Grapalat"/>
          <w:b/>
          <w:noProof/>
          <w:color w:val="000000"/>
          <w:lang w:val="hy-AM"/>
        </w:rPr>
        <w:t xml:space="preserve"> </w:t>
      </w:r>
      <w:r w:rsidR="009011D0" w:rsidRPr="00A14D02">
        <w:rPr>
          <w:rFonts w:ascii="GHEA Grapalat" w:hAnsi="GHEA Grapalat"/>
          <w:color w:val="000000"/>
          <w:lang w:val="hy-AM"/>
        </w:rPr>
        <w:t>գեներացվող 14 նիշանոց հատուկ համարանիշ և արձագանքման ծածկագիր.</w:t>
      </w:r>
    </w:p>
    <w:p w:rsidR="009011D0" w:rsidRPr="00A14D02" w:rsidRDefault="009F4C7A" w:rsidP="00FD5230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 w:firstLine="851"/>
        <w:jc w:val="both"/>
        <w:rPr>
          <w:rFonts w:ascii="GHEA Grapalat" w:hAnsi="GHEA Grapalat"/>
          <w:b/>
          <w:noProof/>
          <w:color w:val="000000"/>
          <w:lang w:val="hy-AM"/>
        </w:rPr>
      </w:pPr>
      <w:r w:rsidRPr="00A14D02">
        <w:rPr>
          <w:rFonts w:ascii="GHEA Grapalat" w:hAnsi="GHEA Grapalat"/>
          <w:b/>
          <w:color w:val="000000"/>
          <w:lang w:val="hy-AM"/>
        </w:rPr>
        <w:lastRenderedPageBreak/>
        <w:t>պ</w:t>
      </w:r>
      <w:r w:rsidR="009011D0" w:rsidRPr="00A14D02">
        <w:rPr>
          <w:rFonts w:ascii="GHEA Grapalat" w:hAnsi="GHEA Grapalat"/>
          <w:b/>
          <w:color w:val="000000"/>
          <w:lang w:val="hy-AM"/>
        </w:rPr>
        <w:t>աշտոնական կայք</w:t>
      </w:r>
      <w:r w:rsidR="009011D0" w:rsidRPr="00A14D02">
        <w:rPr>
          <w:rFonts w:ascii="GHEA Grapalat" w:hAnsi="GHEA Grapalat"/>
          <w:color w:val="000000"/>
          <w:lang w:val="hy-AM"/>
        </w:rPr>
        <w:t>` վկայականների և տեղեկանքների իսկության ստուգման համար Հայաստանի Հանրապետության արդարադատության նախարարությունում գործող պաշտոնական կայք՝ ww.e-verify.am.</w:t>
      </w:r>
    </w:p>
    <w:p w:rsidR="009011D0" w:rsidRPr="00A14D02" w:rsidRDefault="009F4C7A" w:rsidP="00FD5230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 w:firstLine="851"/>
        <w:jc w:val="both"/>
        <w:rPr>
          <w:rFonts w:ascii="GHEA Grapalat" w:hAnsi="GHEA Grapalat"/>
          <w:noProof/>
          <w:color w:val="000000"/>
          <w:lang w:val="hy-AM"/>
        </w:rPr>
      </w:pPr>
      <w:r w:rsidRPr="00A14D02">
        <w:rPr>
          <w:rFonts w:ascii="GHEA Grapalat" w:hAnsi="GHEA Grapalat"/>
          <w:b/>
          <w:color w:val="000000"/>
          <w:lang w:val="hy-AM"/>
        </w:rPr>
        <w:t>թ</w:t>
      </w:r>
      <w:r w:rsidR="009011D0" w:rsidRPr="00A14D02">
        <w:rPr>
          <w:rFonts w:ascii="GHEA Grapalat" w:hAnsi="GHEA Grapalat"/>
          <w:b/>
          <w:color w:val="000000"/>
          <w:lang w:val="hy-AM"/>
        </w:rPr>
        <w:t>վայնացված ակտային գրանցում</w:t>
      </w:r>
      <w:r w:rsidR="009011D0" w:rsidRPr="00A14D02">
        <w:rPr>
          <w:rFonts w:ascii="GHEA Grapalat" w:hAnsi="GHEA Grapalat"/>
          <w:color w:val="000000"/>
          <w:lang w:val="hy-AM"/>
        </w:rPr>
        <w:t xml:space="preserve">՝ մինչև 2014 թվականի սեպտեմբերի 30-ը Հայաստանի Հանրապետության ՔԿԱԳ տարածքային մարմինների փաստաթղթային արխիվներում պահպանված և էլեկտրոնային կառավարման համակարգ մուտքագրված քաղաքացիական կացության ակտերի գրանցումեր. </w:t>
      </w:r>
    </w:p>
    <w:p w:rsidR="009011D0" w:rsidRPr="00A14D02" w:rsidRDefault="009F4C7A" w:rsidP="00FD5230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 w:firstLine="851"/>
        <w:jc w:val="both"/>
        <w:rPr>
          <w:rFonts w:ascii="GHEA Grapalat" w:hAnsi="GHEA Grapalat"/>
          <w:noProof/>
          <w:color w:val="000000"/>
          <w:lang w:val="hy-AM"/>
        </w:rPr>
      </w:pPr>
      <w:r w:rsidRPr="00A14D02">
        <w:rPr>
          <w:rFonts w:ascii="GHEA Grapalat" w:hAnsi="GHEA Grapalat"/>
          <w:b/>
          <w:color w:val="000000"/>
          <w:lang w:val="hy-AM"/>
        </w:rPr>
        <w:t>ՔԿԱԳ մարմինների էլեկտրոնային կնիքներ և աշխատակիցների ստորագրություններ՝</w:t>
      </w:r>
      <w:r w:rsidR="009011D0" w:rsidRPr="00A14D02">
        <w:rPr>
          <w:rFonts w:ascii="GHEA Grapalat" w:hAnsi="GHEA Grapalat"/>
          <w:color w:val="000000"/>
          <w:lang w:val="hy-AM"/>
        </w:rPr>
        <w:t xml:space="preserve"> ՀՀ արդարադատության նախարարության կողմից հավաքագրված՝ էլեկտրոնային կառավարման համակարգում մուտքագրված և համապատասխան ՔԿԱԳ մարմնի կողմից օգտագործման ենթակա </w:t>
      </w:r>
      <w:r w:rsidR="00250719" w:rsidRPr="00A14D02">
        <w:rPr>
          <w:rFonts w:ascii="GHEA Grapalat" w:hAnsi="GHEA Grapalat"/>
          <w:color w:val="000000"/>
          <w:lang w:val="hy-AM"/>
        </w:rPr>
        <w:t xml:space="preserve">կնիքների </w:t>
      </w:r>
      <w:r w:rsidRPr="00A14D02">
        <w:rPr>
          <w:rFonts w:ascii="GHEA Grapalat" w:hAnsi="GHEA Grapalat"/>
          <w:color w:val="000000"/>
          <w:lang w:val="hy-AM"/>
        </w:rPr>
        <w:t>և</w:t>
      </w:r>
      <w:r w:rsidR="00A14D02" w:rsidRPr="00D27CBC">
        <w:rPr>
          <w:rFonts w:ascii="GHEA Grapalat" w:hAnsi="GHEA Grapalat"/>
          <w:color w:val="000000"/>
          <w:lang w:val="hy-AM"/>
        </w:rPr>
        <w:t xml:space="preserve"> </w:t>
      </w:r>
      <w:r w:rsidR="009011D0" w:rsidRPr="00A14D02">
        <w:rPr>
          <w:rFonts w:ascii="GHEA Grapalat" w:hAnsi="GHEA Grapalat"/>
          <w:color w:val="000000"/>
          <w:lang w:val="hy-AM"/>
        </w:rPr>
        <w:t>ստորագրությունների էլեկտրոնային ձևա</w:t>
      </w:r>
      <w:r w:rsidRPr="00A14D02">
        <w:rPr>
          <w:rFonts w:ascii="GHEA Grapalat" w:hAnsi="GHEA Grapalat"/>
          <w:color w:val="000000"/>
          <w:lang w:val="hy-AM"/>
        </w:rPr>
        <w:t>չ</w:t>
      </w:r>
      <w:r w:rsidR="009011D0" w:rsidRPr="00A14D02">
        <w:rPr>
          <w:rFonts w:ascii="GHEA Grapalat" w:hAnsi="GHEA Grapalat"/>
          <w:color w:val="000000"/>
          <w:lang w:val="hy-AM"/>
        </w:rPr>
        <w:t xml:space="preserve">ափով նմուշներ: </w:t>
      </w:r>
    </w:p>
    <w:p w:rsidR="00D6628A" w:rsidRPr="00D6628A" w:rsidRDefault="009011D0" w:rsidP="00D6628A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 w:firstLine="851"/>
        <w:jc w:val="both"/>
        <w:rPr>
          <w:rFonts w:ascii="GHEA Grapalat" w:hAnsi="GHEA Grapalat"/>
          <w:noProof/>
          <w:color w:val="000000"/>
          <w:lang w:val="hy-AM"/>
        </w:rPr>
      </w:pPr>
      <w:r w:rsidRPr="00A14D02">
        <w:rPr>
          <w:rFonts w:ascii="GHEA Grapalat" w:hAnsi="GHEA Grapalat"/>
          <w:noProof/>
          <w:color w:val="000000"/>
          <w:lang w:val="hy-AM"/>
        </w:rPr>
        <w:t xml:space="preserve">Քաղաքացիական կացության ակտի </w:t>
      </w:r>
      <w:r w:rsidR="009F4C7A" w:rsidRPr="00A14D02">
        <w:rPr>
          <w:rFonts w:ascii="GHEA Grapalat" w:hAnsi="GHEA Grapalat"/>
          <w:noProof/>
          <w:color w:val="000000"/>
          <w:lang w:val="hy-AM"/>
        </w:rPr>
        <w:t xml:space="preserve">պետական </w:t>
      </w:r>
      <w:r w:rsidRPr="00A14D02">
        <w:rPr>
          <w:rFonts w:ascii="GHEA Grapalat" w:hAnsi="GHEA Grapalat"/>
          <w:noProof/>
          <w:color w:val="000000"/>
          <w:lang w:val="hy-AM"/>
        </w:rPr>
        <w:t>գրանցումը հաստատող փաստաթղթերի ձևանմուշները ստեղծվում են բացառապես էլեկտրոնային ձևաչափով՝ էլեկտրոնային կառավարման համակարգում:</w:t>
      </w:r>
    </w:p>
    <w:p w:rsidR="00D6628A" w:rsidRPr="00D6628A" w:rsidRDefault="00D6628A" w:rsidP="00D6628A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 w:firstLine="851"/>
        <w:jc w:val="both"/>
        <w:rPr>
          <w:rFonts w:ascii="GHEA Grapalat" w:hAnsi="GHEA Grapalat"/>
          <w:noProof/>
          <w:color w:val="000000"/>
          <w:lang w:val="hy-AM"/>
        </w:rPr>
      </w:pPr>
      <w:r>
        <w:rPr>
          <w:rFonts w:ascii="GHEA Grapalat" w:hAnsi="GHEA Grapalat" w:cs="Arial"/>
          <w:color w:val="000000"/>
        </w:rPr>
        <w:t>Ծ</w:t>
      </w:r>
      <w:r w:rsidRPr="00D6628A">
        <w:rPr>
          <w:rFonts w:ascii="GHEA Grapalat" w:hAnsi="GHEA Grapalat" w:cs="Arial"/>
          <w:color w:val="000000"/>
          <w:lang w:val="hy-AM"/>
        </w:rPr>
        <w:t>ննդի</w:t>
      </w:r>
      <w:r>
        <w:rPr>
          <w:rFonts w:ascii="GHEA Grapalat" w:hAnsi="GHEA Grapalat" w:cs="Arial"/>
          <w:color w:val="000000"/>
        </w:rPr>
        <w:t>,</w:t>
      </w:r>
      <w:r w:rsidRPr="00D6628A">
        <w:rPr>
          <w:rFonts w:ascii="GHEA Grapalat" w:hAnsi="GHEA Grapalat" w:cs="Arial"/>
          <w:color w:val="000000"/>
          <w:lang w:val="hy-AM"/>
        </w:rPr>
        <w:t xml:space="preserve"> հայրության որոշման</w:t>
      </w:r>
      <w:r>
        <w:rPr>
          <w:rFonts w:ascii="GHEA Grapalat" w:hAnsi="GHEA Grapalat" w:cs="Arial"/>
          <w:color w:val="000000"/>
        </w:rPr>
        <w:t>,</w:t>
      </w:r>
      <w:r w:rsidRPr="00D6628A">
        <w:rPr>
          <w:rFonts w:ascii="GHEA Grapalat" w:hAnsi="GHEA Grapalat" w:cs="Arial"/>
          <w:color w:val="000000"/>
          <w:lang w:val="hy-AM"/>
        </w:rPr>
        <w:t xml:space="preserve"> ամուսնության</w:t>
      </w:r>
      <w:r>
        <w:rPr>
          <w:rFonts w:ascii="GHEA Grapalat" w:hAnsi="GHEA Grapalat" w:cs="Arial"/>
          <w:color w:val="000000"/>
        </w:rPr>
        <w:t>,</w:t>
      </w:r>
      <w:r w:rsidRPr="00D6628A">
        <w:rPr>
          <w:rFonts w:ascii="GHEA Grapalat" w:hAnsi="GHEA Grapalat" w:cs="Arial"/>
          <w:color w:val="000000"/>
          <w:lang w:val="hy-AM"/>
        </w:rPr>
        <w:t xml:space="preserve"> ամուսնալուծության</w:t>
      </w:r>
      <w:r>
        <w:rPr>
          <w:rFonts w:ascii="GHEA Grapalat" w:hAnsi="GHEA Grapalat" w:cs="Arial"/>
          <w:color w:val="000000"/>
        </w:rPr>
        <w:t>,</w:t>
      </w:r>
      <w:r w:rsidRPr="00D6628A">
        <w:rPr>
          <w:rFonts w:ascii="GHEA Grapalat" w:hAnsi="GHEA Grapalat" w:cs="Arial"/>
          <w:color w:val="000000"/>
          <w:lang w:val="hy-AM"/>
        </w:rPr>
        <w:t xml:space="preserve"> </w:t>
      </w:r>
      <w:r w:rsidRPr="00D6628A">
        <w:rPr>
          <w:rFonts w:ascii="GHEA Grapalat" w:hAnsi="GHEA Grapalat" w:cs="Arial"/>
          <w:color w:val="000000"/>
        </w:rPr>
        <w:t>որդեգրման, անվան փոխման</w:t>
      </w:r>
      <w:r>
        <w:rPr>
          <w:rFonts w:ascii="GHEA Grapalat" w:hAnsi="GHEA Grapalat" w:cs="Arial"/>
          <w:color w:val="000000"/>
        </w:rPr>
        <w:t xml:space="preserve"> և</w:t>
      </w:r>
      <w:r w:rsidRPr="00D6628A">
        <w:rPr>
          <w:rFonts w:ascii="GHEA Grapalat" w:hAnsi="GHEA Grapalat" w:cs="Arial"/>
          <w:color w:val="000000"/>
        </w:rPr>
        <w:t xml:space="preserve"> </w:t>
      </w:r>
      <w:r w:rsidRPr="00D6628A">
        <w:rPr>
          <w:rFonts w:ascii="GHEA Grapalat" w:hAnsi="GHEA Grapalat" w:cs="Arial"/>
          <w:color w:val="000000"/>
          <w:lang w:val="hy-AM"/>
        </w:rPr>
        <w:t>մահվան պետական գրանցման</w:t>
      </w:r>
      <w:r>
        <w:rPr>
          <w:rFonts w:ascii="GHEA Grapalat" w:hAnsi="GHEA Grapalat" w:cs="Arial"/>
          <w:color w:val="000000"/>
        </w:rPr>
        <w:t xml:space="preserve"> վկայականը ստեղծվում է էլեկտրոնային կայքով և պարունակում է Օրենքով նախատեսված տեղեկատվությունը:</w:t>
      </w:r>
    </w:p>
    <w:p w:rsidR="009011D0" w:rsidRPr="00A14D02" w:rsidRDefault="009011D0" w:rsidP="00FD5230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 w:firstLine="851"/>
        <w:jc w:val="both"/>
        <w:rPr>
          <w:rFonts w:ascii="GHEA Grapalat" w:hAnsi="GHEA Grapalat"/>
          <w:noProof/>
          <w:color w:val="000000"/>
          <w:lang w:val="hy-AM"/>
        </w:rPr>
      </w:pPr>
      <w:r w:rsidRPr="00A14D02">
        <w:rPr>
          <w:rFonts w:ascii="GHEA Grapalat" w:hAnsi="GHEA Grapalat"/>
          <w:noProof/>
          <w:color w:val="000000"/>
          <w:lang w:val="hy-AM"/>
        </w:rPr>
        <w:t xml:space="preserve">Քաղաքացիական կացության պետական գրանցումը հաստատող փաստաթղթերի ձևանմուշները, բացառությամբ քաղաքացիական կացության ակտերի պետական գրանցման դիմումների, </w:t>
      </w:r>
      <w:r w:rsidR="009F4C7A" w:rsidRPr="00A14D02">
        <w:rPr>
          <w:rFonts w:ascii="GHEA Grapalat" w:hAnsi="GHEA Grapalat"/>
          <w:noProof/>
          <w:color w:val="000000"/>
          <w:lang w:val="hy-AM"/>
        </w:rPr>
        <w:t>վ</w:t>
      </w:r>
      <w:r w:rsidRPr="00A14D02">
        <w:rPr>
          <w:rFonts w:ascii="GHEA Grapalat" w:hAnsi="GHEA Grapalat"/>
          <w:noProof/>
          <w:color w:val="000000"/>
          <w:lang w:val="hy-AM"/>
        </w:rPr>
        <w:t xml:space="preserve">կայականների և </w:t>
      </w:r>
      <w:r w:rsidR="009F4C7A" w:rsidRPr="00A14D02">
        <w:rPr>
          <w:rFonts w:ascii="GHEA Grapalat" w:hAnsi="GHEA Grapalat"/>
          <w:noProof/>
          <w:color w:val="000000"/>
          <w:lang w:val="hy-AM"/>
        </w:rPr>
        <w:t>տ</w:t>
      </w:r>
      <w:r w:rsidRPr="00A14D02">
        <w:rPr>
          <w:rFonts w:ascii="GHEA Grapalat" w:hAnsi="GHEA Grapalat"/>
          <w:noProof/>
          <w:color w:val="000000"/>
          <w:lang w:val="hy-AM"/>
        </w:rPr>
        <w:t>եղեկանքների</w:t>
      </w:r>
      <w:r w:rsidR="009F4C7A" w:rsidRPr="00A14D02">
        <w:rPr>
          <w:rFonts w:ascii="GHEA Grapalat" w:hAnsi="GHEA Grapalat"/>
          <w:noProof/>
          <w:color w:val="000000"/>
          <w:lang w:val="hy-AM"/>
        </w:rPr>
        <w:t>,</w:t>
      </w:r>
      <w:r w:rsidRPr="00A14D02">
        <w:rPr>
          <w:rFonts w:ascii="GHEA Grapalat" w:hAnsi="GHEA Grapalat"/>
          <w:noProof/>
          <w:color w:val="000000"/>
          <w:lang w:val="hy-AM"/>
        </w:rPr>
        <w:t xml:space="preserve"> հասանելի են միայն ՔԿԱԳ մարմիններին, ինչպես նաև </w:t>
      </w:r>
      <w:r w:rsidR="009F4C7A" w:rsidRPr="00A14D02">
        <w:rPr>
          <w:rFonts w:ascii="GHEA Grapalat" w:hAnsi="GHEA Grapalat"/>
          <w:noProof/>
          <w:color w:val="000000"/>
          <w:lang w:val="hy-AM"/>
        </w:rPr>
        <w:t>Օրենքով</w:t>
      </w:r>
      <w:r w:rsidRPr="00A14D02">
        <w:rPr>
          <w:rFonts w:ascii="GHEA Grapalat" w:hAnsi="GHEA Grapalat"/>
          <w:noProof/>
          <w:color w:val="000000"/>
          <w:lang w:val="hy-AM"/>
        </w:rPr>
        <w:t xml:space="preserve"> և ՀՀ օրենսդրությամբ նախատեսված մարմինների կամ անձանց համար: </w:t>
      </w:r>
    </w:p>
    <w:p w:rsidR="009011D0" w:rsidRPr="00A14D02" w:rsidRDefault="009011D0" w:rsidP="00FD5230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 w:firstLine="851"/>
        <w:jc w:val="both"/>
        <w:rPr>
          <w:rFonts w:ascii="GHEA Grapalat" w:hAnsi="GHEA Grapalat"/>
          <w:noProof/>
          <w:color w:val="000000"/>
          <w:lang w:val="hy-AM"/>
        </w:rPr>
      </w:pPr>
      <w:r w:rsidRPr="00A14D02">
        <w:rPr>
          <w:rFonts w:ascii="GHEA Grapalat" w:hAnsi="GHEA Grapalat"/>
          <w:noProof/>
          <w:color w:val="000000"/>
          <w:lang w:val="hy-AM"/>
        </w:rPr>
        <w:t>Քաղաքացիական կացության ակտի պետական գրանցման և դրա հետ առնչվող այլ գործառույթների կատարման համար դիմումները լրացվում են էլեկտրոնային կառավարման համակարգում ՔԿԱԳ մարմնի աշխատակցի կողմից</w:t>
      </w:r>
      <w:r w:rsidR="009F4C7A" w:rsidRPr="00A14D02">
        <w:rPr>
          <w:rFonts w:ascii="GHEA Grapalat" w:hAnsi="GHEA Grapalat"/>
          <w:noProof/>
          <w:color w:val="000000"/>
          <w:lang w:val="hy-AM"/>
        </w:rPr>
        <w:t>՝</w:t>
      </w:r>
      <w:r w:rsidRPr="00A14D02">
        <w:rPr>
          <w:rFonts w:ascii="GHEA Grapalat" w:hAnsi="GHEA Grapalat"/>
          <w:noProof/>
          <w:color w:val="000000"/>
          <w:lang w:val="hy-AM"/>
        </w:rPr>
        <w:t xml:space="preserve"> օրենքով սահմանված անհրաժեշտ փաստաթղթերը կամ տեղեկատվությունը ստանալու պահին:</w:t>
      </w:r>
      <w:r w:rsidRPr="00A14D02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A14D02">
        <w:rPr>
          <w:rFonts w:ascii="Arial Unicode" w:hAnsi="Arial Unicode"/>
          <w:color w:val="000000"/>
          <w:shd w:val="clear" w:color="auto" w:fill="FFFFFF"/>
          <w:lang w:val="hy-AM"/>
        </w:rPr>
        <w:t> </w:t>
      </w:r>
    </w:p>
    <w:p w:rsidR="009011D0" w:rsidRPr="00A14D02" w:rsidRDefault="009011D0" w:rsidP="00FD5230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 w:firstLine="851"/>
        <w:jc w:val="both"/>
        <w:rPr>
          <w:rFonts w:ascii="GHEA Grapalat" w:hAnsi="GHEA Grapalat"/>
          <w:noProof/>
          <w:color w:val="000000"/>
          <w:lang w:val="hy-AM"/>
        </w:rPr>
      </w:pPr>
      <w:r w:rsidRPr="00A14D02">
        <w:rPr>
          <w:rFonts w:ascii="GHEA Grapalat" w:hAnsi="GHEA Grapalat"/>
          <w:color w:val="000000"/>
          <w:shd w:val="clear" w:color="auto" w:fill="FFFFFF"/>
          <w:lang w:val="hy-AM"/>
        </w:rPr>
        <w:t>ՀՀ քաղաքացի հանդիսացող դիմողի անձնագրային տվյալները լրացվում են ինքնաշխատ</w:t>
      </w:r>
      <w:r w:rsidR="009F4C7A" w:rsidRPr="00A14D02">
        <w:rPr>
          <w:rFonts w:ascii="GHEA Grapalat" w:hAnsi="GHEA Grapalat"/>
          <w:color w:val="000000"/>
          <w:shd w:val="clear" w:color="auto" w:fill="FFFFFF"/>
          <w:lang w:val="hy-AM"/>
        </w:rPr>
        <w:t>՝</w:t>
      </w:r>
      <w:r w:rsidRPr="00A14D02">
        <w:rPr>
          <w:rFonts w:ascii="GHEA Grapalat" w:hAnsi="GHEA Grapalat"/>
          <w:color w:val="000000"/>
          <w:shd w:val="clear" w:color="auto" w:fill="FFFFFF"/>
          <w:lang w:val="hy-AM"/>
        </w:rPr>
        <w:t xml:space="preserve"> ՀՀ բնակչության պետական ռեգիստրի էլեկտրոնային կառավարման համակարգից:</w:t>
      </w:r>
    </w:p>
    <w:p w:rsidR="009011D0" w:rsidRPr="00A14D02" w:rsidRDefault="009011D0" w:rsidP="00FD5230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 w:firstLine="851"/>
        <w:jc w:val="both"/>
        <w:rPr>
          <w:rFonts w:ascii="GHEA Grapalat" w:hAnsi="GHEA Grapalat"/>
          <w:noProof/>
          <w:color w:val="000000"/>
          <w:lang w:val="hy-AM"/>
        </w:rPr>
      </w:pPr>
      <w:r w:rsidRPr="00A14D02">
        <w:rPr>
          <w:rFonts w:ascii="GHEA Grapalat" w:hAnsi="GHEA Grapalat"/>
          <w:noProof/>
          <w:color w:val="000000"/>
          <w:lang w:val="hy-AM"/>
        </w:rPr>
        <w:t xml:space="preserve">Օտարերկրյա քաղաքացիների և քաղաքացիություն չունեցող անձանց անձնագրային տվյալները լրացվում են դիմումը ընդունող ՔԿԱԳ մարմնի աշխատակցի կողմից՝ անձը հաստատող փաստաթղթի հայերեն թարգմանությամբ՝ վավերացված նոտարական կարգով: </w:t>
      </w:r>
    </w:p>
    <w:p w:rsidR="009011D0" w:rsidRPr="00A14D02" w:rsidRDefault="009011D0" w:rsidP="00FD5230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 w:firstLine="851"/>
        <w:jc w:val="both"/>
        <w:rPr>
          <w:rFonts w:ascii="GHEA Grapalat" w:hAnsi="GHEA Grapalat"/>
          <w:noProof/>
          <w:color w:val="000000"/>
          <w:lang w:val="hy-AM"/>
        </w:rPr>
      </w:pPr>
      <w:r w:rsidRPr="00A14D02">
        <w:rPr>
          <w:rFonts w:ascii="GHEA Grapalat" w:hAnsi="GHEA Grapalat"/>
          <w:noProof/>
          <w:color w:val="000000"/>
          <w:lang w:val="hy-AM"/>
        </w:rPr>
        <w:lastRenderedPageBreak/>
        <w:t>Օտարերկրյա այն քաղաքացիների անձնական տվյալները, որոնք նաև ներկայացնում են Հայաստանի Հանրապետության կացության քարտ</w:t>
      </w:r>
      <w:r w:rsidR="00F5408F" w:rsidRPr="00D27CBC">
        <w:rPr>
          <w:rFonts w:ascii="GHEA Grapalat" w:hAnsi="GHEA Grapalat"/>
          <w:noProof/>
          <w:color w:val="000000"/>
          <w:lang w:val="hy-AM"/>
        </w:rPr>
        <w:t>,</w:t>
      </w:r>
      <w:r w:rsidRPr="00A14D02">
        <w:rPr>
          <w:rFonts w:ascii="GHEA Grapalat" w:hAnsi="GHEA Grapalat"/>
          <w:noProof/>
          <w:color w:val="000000"/>
          <w:lang w:val="hy-AM"/>
        </w:rPr>
        <w:t xml:space="preserve"> լրացվում են Հայաստանի Հանրապետության կացության քարտում նշված տվյալների համաձայն:  </w:t>
      </w:r>
    </w:p>
    <w:p w:rsidR="009011D0" w:rsidRPr="00A14D02" w:rsidRDefault="009011D0" w:rsidP="00FD5230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 w:firstLine="851"/>
        <w:jc w:val="both"/>
        <w:rPr>
          <w:rFonts w:ascii="GHEA Grapalat" w:hAnsi="GHEA Grapalat"/>
          <w:noProof/>
          <w:color w:val="000000"/>
          <w:lang w:val="hy-AM"/>
        </w:rPr>
      </w:pPr>
      <w:r w:rsidRPr="00A14D02">
        <w:rPr>
          <w:rFonts w:ascii="GHEA Grapalat" w:hAnsi="GHEA Grapalat"/>
          <w:color w:val="000000"/>
          <w:shd w:val="clear" w:color="auto" w:fill="FFFFFF"/>
          <w:lang w:val="hy-AM"/>
        </w:rPr>
        <w:t>Է</w:t>
      </w:r>
      <w:r w:rsidRPr="00A14D02">
        <w:rPr>
          <w:rFonts w:ascii="GHEA Grapalat" w:hAnsi="GHEA Grapalat" w:cs="Sylfaen"/>
          <w:color w:val="000000"/>
          <w:shd w:val="clear" w:color="auto" w:fill="FFFFFF"/>
          <w:lang w:val="hy-AM"/>
        </w:rPr>
        <w:t>լեկտրոնային</w:t>
      </w:r>
      <w:r w:rsidRPr="00A14D02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Pr="00A14D02">
        <w:rPr>
          <w:rFonts w:ascii="GHEA Grapalat" w:hAnsi="GHEA Grapalat" w:cs="Sylfaen"/>
          <w:color w:val="000000"/>
          <w:shd w:val="clear" w:color="auto" w:fill="FFFFFF"/>
          <w:lang w:val="hy-AM"/>
        </w:rPr>
        <w:t>կառավարման</w:t>
      </w:r>
      <w:r w:rsidRPr="00A14D02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Pr="00A14D02">
        <w:rPr>
          <w:rFonts w:ascii="GHEA Grapalat" w:hAnsi="GHEA Grapalat" w:cs="Sylfaen"/>
          <w:color w:val="000000"/>
          <w:shd w:val="clear" w:color="auto" w:fill="FFFFFF"/>
          <w:lang w:val="hy-AM"/>
        </w:rPr>
        <w:t>համակարգի</w:t>
      </w:r>
      <w:r w:rsidRPr="00A14D02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Pr="00A14D02">
        <w:rPr>
          <w:rFonts w:ascii="GHEA Grapalat" w:hAnsi="GHEA Grapalat" w:cs="Sylfaen"/>
          <w:color w:val="000000"/>
          <w:shd w:val="clear" w:color="auto" w:fill="FFFFFF"/>
          <w:lang w:val="hy-AM"/>
        </w:rPr>
        <w:t>միջոցով</w:t>
      </w:r>
      <w:r w:rsidRPr="00A14D02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Pr="00A14D02">
        <w:rPr>
          <w:rFonts w:ascii="GHEA Grapalat" w:hAnsi="GHEA Grapalat" w:cs="Sylfaen"/>
          <w:color w:val="000000"/>
          <w:shd w:val="clear" w:color="auto" w:fill="FFFFFF"/>
          <w:lang w:val="hy-AM"/>
        </w:rPr>
        <w:t>պատրաստված</w:t>
      </w:r>
      <w:r w:rsidRPr="00A14D02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Pr="00A14D02">
        <w:rPr>
          <w:rFonts w:ascii="GHEA Grapalat" w:hAnsi="GHEA Grapalat" w:cs="Sylfaen"/>
          <w:color w:val="000000"/>
          <w:shd w:val="clear" w:color="auto" w:fill="FFFFFF"/>
          <w:lang w:val="hy-AM"/>
        </w:rPr>
        <w:t xml:space="preserve">դիմումը արտատպվում է նույն պահին և տրամադրվում դիմողին այն ընթերցելու նպատակով: Դիմումում լրացված տվյալների և տեղեկությունների վերաբերյալ առարկության բացակայության դեպքում դիմողը այն ստորագրում է էլեկտրոնային ստորագրման սարքի միջոցով: Դիմումը ընդունող ՔԿԱԳ մարմնում էլեկտրոնային ստորագրման սարքի բացակայության կամ </w:t>
      </w:r>
      <w:r w:rsidR="00F5408F">
        <w:rPr>
          <w:rFonts w:ascii="GHEA Grapalat" w:hAnsi="GHEA Grapalat" w:cs="Sylfaen"/>
          <w:color w:val="000000"/>
          <w:shd w:val="clear" w:color="auto" w:fill="FFFFFF"/>
          <w:lang w:val="hy-AM"/>
        </w:rPr>
        <w:t>տեխնիկական անսարքության դեպքում</w:t>
      </w:r>
      <w:r w:rsidRPr="00A14D02">
        <w:rPr>
          <w:rFonts w:ascii="GHEA Grapalat" w:hAnsi="GHEA Grapalat" w:cs="Sylfaen"/>
          <w:color w:val="000000"/>
          <w:shd w:val="clear" w:color="auto" w:fill="FFFFFF"/>
          <w:lang w:val="hy-AM"/>
        </w:rPr>
        <w:t xml:space="preserve"> ստորագրված դիմումը լուսապատճենահանվում (սկանավորվում) և կցվում է էլեկտրոնային կառավարման համակարգում  կատարվող գործառույթի «դիմումին կից ներկայացվող փաստաթղթեր» բաժնում:</w:t>
      </w:r>
    </w:p>
    <w:p w:rsidR="009011D0" w:rsidRPr="00A14D02" w:rsidRDefault="009011D0" w:rsidP="00FD5230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 w:firstLine="851"/>
        <w:jc w:val="both"/>
        <w:rPr>
          <w:rFonts w:ascii="GHEA Grapalat" w:hAnsi="GHEA Grapalat"/>
          <w:noProof/>
          <w:color w:val="000000"/>
          <w:lang w:val="hy-AM"/>
        </w:rPr>
      </w:pPr>
      <w:r w:rsidRPr="00A14D02">
        <w:rPr>
          <w:rFonts w:ascii="GHEA Grapalat" w:hAnsi="GHEA Grapalat"/>
          <w:noProof/>
          <w:color w:val="000000"/>
          <w:lang w:val="hy-AM"/>
        </w:rPr>
        <w:t>Եթե դիմումը մուտքագրելուց հետո, մինչև պահանջվող գործառույթի կատարումը</w:t>
      </w:r>
      <w:r w:rsidR="009F4C7A" w:rsidRPr="00A14D02">
        <w:rPr>
          <w:rFonts w:ascii="GHEA Grapalat" w:hAnsi="GHEA Grapalat"/>
          <w:noProof/>
          <w:color w:val="000000"/>
          <w:lang w:val="hy-AM"/>
        </w:rPr>
        <w:t>,</w:t>
      </w:r>
      <w:r w:rsidRPr="00A14D02">
        <w:rPr>
          <w:rFonts w:ascii="GHEA Grapalat" w:hAnsi="GHEA Grapalat"/>
          <w:noProof/>
          <w:color w:val="000000"/>
          <w:lang w:val="hy-AM"/>
        </w:rPr>
        <w:t xml:space="preserve"> դիմողը փոխում է իր </w:t>
      </w:r>
      <w:r w:rsidR="009F4C7A" w:rsidRPr="00A14D02">
        <w:rPr>
          <w:rFonts w:ascii="GHEA Grapalat" w:hAnsi="GHEA Grapalat"/>
          <w:noProof/>
          <w:color w:val="000000"/>
          <w:lang w:val="hy-AM"/>
        </w:rPr>
        <w:t xml:space="preserve">կողմից </w:t>
      </w:r>
      <w:r w:rsidRPr="00A14D02">
        <w:rPr>
          <w:rFonts w:ascii="GHEA Grapalat" w:hAnsi="GHEA Grapalat"/>
          <w:noProof/>
          <w:color w:val="000000"/>
          <w:lang w:val="hy-AM"/>
        </w:rPr>
        <w:t>նախկինում տրամադրված տեղեկությունները, ապա դիմումը ընդունող ՔԿԱԳ մարմնի աշխատակիցը նույն պահին դիմումի մեջ կատարում է համապատասխան տվյալների փոփոխություն՝ առանց լրացուցիչ դիմումի:</w:t>
      </w:r>
    </w:p>
    <w:p w:rsidR="009011D0" w:rsidRPr="00A14D02" w:rsidRDefault="009011D0" w:rsidP="00FD5230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 w:firstLine="851"/>
        <w:jc w:val="both"/>
        <w:rPr>
          <w:rFonts w:ascii="GHEA Grapalat" w:hAnsi="GHEA Grapalat"/>
          <w:noProof/>
          <w:color w:val="000000"/>
          <w:lang w:val="hy-AM"/>
        </w:rPr>
      </w:pPr>
      <w:r w:rsidRPr="00A14D02">
        <w:rPr>
          <w:rFonts w:ascii="GHEA Grapalat" w:hAnsi="GHEA Grapalat" w:cs="Sylfaen"/>
          <w:color w:val="000000"/>
          <w:shd w:val="clear" w:color="auto" w:fill="FFFFFF"/>
          <w:lang w:val="hy-AM"/>
        </w:rPr>
        <w:t xml:space="preserve">Դիմումին կից ներկայացված բոլոր փաստաթղթերը, բացառությամբ ՀՀ քաղաքացիների անձը հաստատող փաստաթղթերի, լուսապատճենահանվում (սկանավորվում) և կցվում են էլեկտրոնային կառավարման համակարգում կատարված գործառույթի «դիմումին կից ներկայացվող փաստաթղթեր» բաժնում:  </w:t>
      </w:r>
    </w:p>
    <w:p w:rsidR="009011D0" w:rsidRPr="00A14D02" w:rsidRDefault="009011D0" w:rsidP="00FD5230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 w:firstLine="993"/>
        <w:jc w:val="both"/>
        <w:rPr>
          <w:rFonts w:ascii="GHEA Grapalat" w:hAnsi="GHEA Grapalat"/>
          <w:color w:val="000000"/>
          <w:lang w:val="hy-AM"/>
        </w:rPr>
      </w:pPr>
      <w:r w:rsidRPr="00A14D02">
        <w:rPr>
          <w:rFonts w:ascii="GHEA Grapalat" w:hAnsi="GHEA Grapalat" w:cs="Sylfaen"/>
          <w:color w:val="000000"/>
          <w:lang w:val="hy-AM"/>
        </w:rPr>
        <w:t>Քաղաքացիական</w:t>
      </w:r>
      <w:r w:rsidRPr="00A14D02">
        <w:rPr>
          <w:rFonts w:ascii="GHEA Grapalat" w:hAnsi="GHEA Grapalat" w:cs="Arial"/>
          <w:color w:val="000000"/>
          <w:lang w:val="hy-AM"/>
        </w:rPr>
        <w:t xml:space="preserve"> </w:t>
      </w:r>
      <w:r w:rsidRPr="00A14D02">
        <w:rPr>
          <w:rFonts w:ascii="GHEA Grapalat" w:hAnsi="GHEA Grapalat" w:cs="Sylfaen"/>
          <w:color w:val="000000"/>
          <w:lang w:val="hy-AM"/>
        </w:rPr>
        <w:t>կացության</w:t>
      </w:r>
      <w:r w:rsidRPr="00A14D02">
        <w:rPr>
          <w:rFonts w:ascii="GHEA Grapalat" w:hAnsi="GHEA Grapalat" w:cs="Arial"/>
          <w:color w:val="000000"/>
          <w:lang w:val="hy-AM"/>
        </w:rPr>
        <w:t xml:space="preserve"> պետական գրանցման կամ դրանից բխող այլ գործառույթ կատարելու համար դիմումում՝ </w:t>
      </w:r>
    </w:p>
    <w:p w:rsidR="009011D0" w:rsidRPr="00A14D02" w:rsidRDefault="009011D0" w:rsidP="00FD5230">
      <w:pPr>
        <w:pStyle w:val="NormalWeb"/>
        <w:numPr>
          <w:ilvl w:val="0"/>
          <w:numId w:val="48"/>
        </w:numPr>
        <w:shd w:val="clear" w:color="auto" w:fill="FFFFFF"/>
        <w:spacing w:before="0" w:beforeAutospacing="0" w:after="0" w:afterAutospacing="0" w:line="276" w:lineRule="auto"/>
        <w:ind w:left="0" w:firstLine="851"/>
        <w:jc w:val="both"/>
        <w:rPr>
          <w:rFonts w:ascii="GHEA Grapalat" w:hAnsi="GHEA Grapalat"/>
          <w:color w:val="000000"/>
          <w:lang w:val="hy-AM"/>
        </w:rPr>
      </w:pPr>
      <w:r w:rsidRPr="00A14D02">
        <w:rPr>
          <w:rFonts w:ascii="GHEA Grapalat" w:hAnsi="GHEA Grapalat" w:cs="Arial"/>
          <w:color w:val="000000"/>
          <w:lang w:val="hy-AM"/>
        </w:rPr>
        <w:t xml:space="preserve"> «</w:t>
      </w:r>
      <w:r w:rsidRPr="00A14D02">
        <w:rPr>
          <w:rFonts w:ascii="GHEA Grapalat" w:hAnsi="GHEA Grapalat" w:cs="Sylfaen"/>
          <w:color w:val="000000"/>
          <w:lang w:val="hy-AM"/>
        </w:rPr>
        <w:t>Ծննդավայրը</w:t>
      </w:r>
      <w:r w:rsidRPr="00A14D02">
        <w:rPr>
          <w:rFonts w:ascii="GHEA Grapalat" w:hAnsi="GHEA Grapalat" w:cs="Arial"/>
          <w:color w:val="000000"/>
          <w:lang w:val="hy-AM"/>
        </w:rPr>
        <w:t>», «</w:t>
      </w:r>
      <w:r w:rsidRPr="00A14D02">
        <w:rPr>
          <w:rFonts w:ascii="GHEA Grapalat" w:hAnsi="GHEA Grapalat" w:cs="Sylfaen"/>
          <w:color w:val="000000"/>
          <w:lang w:val="hy-AM"/>
        </w:rPr>
        <w:t>Մահվան</w:t>
      </w:r>
      <w:r w:rsidRPr="00A14D02">
        <w:rPr>
          <w:rFonts w:ascii="GHEA Grapalat" w:hAnsi="GHEA Grapalat" w:cs="Arial"/>
          <w:color w:val="000000"/>
          <w:lang w:val="hy-AM"/>
        </w:rPr>
        <w:t xml:space="preserve"> </w:t>
      </w:r>
      <w:r w:rsidRPr="00A14D02">
        <w:rPr>
          <w:rFonts w:ascii="GHEA Grapalat" w:hAnsi="GHEA Grapalat" w:cs="Sylfaen"/>
          <w:color w:val="000000"/>
          <w:lang w:val="hy-AM"/>
        </w:rPr>
        <w:t>վայրը</w:t>
      </w:r>
      <w:r w:rsidRPr="00A14D02">
        <w:rPr>
          <w:rFonts w:ascii="GHEA Grapalat" w:hAnsi="GHEA Grapalat" w:cs="Arial"/>
          <w:color w:val="000000"/>
          <w:lang w:val="hy-AM"/>
        </w:rPr>
        <w:t xml:space="preserve">» </w:t>
      </w:r>
      <w:r w:rsidRPr="00A14D02">
        <w:rPr>
          <w:rFonts w:ascii="GHEA Grapalat" w:hAnsi="GHEA Grapalat" w:cs="Sylfaen"/>
          <w:color w:val="000000"/>
          <w:lang w:val="hy-AM"/>
        </w:rPr>
        <w:t>և</w:t>
      </w:r>
      <w:r w:rsidRPr="00A14D02">
        <w:rPr>
          <w:rFonts w:ascii="GHEA Grapalat" w:hAnsi="GHEA Grapalat" w:cs="Arial"/>
          <w:color w:val="000000"/>
          <w:lang w:val="hy-AM"/>
        </w:rPr>
        <w:t xml:space="preserve"> «Բ</w:t>
      </w:r>
      <w:r w:rsidRPr="00A14D02">
        <w:rPr>
          <w:rFonts w:ascii="GHEA Grapalat" w:hAnsi="GHEA Grapalat" w:cs="Sylfaen"/>
          <w:color w:val="000000"/>
          <w:lang w:val="hy-AM"/>
        </w:rPr>
        <w:t>նակության</w:t>
      </w:r>
      <w:r w:rsidRPr="00A14D02">
        <w:rPr>
          <w:rFonts w:ascii="GHEA Grapalat" w:hAnsi="GHEA Grapalat" w:cs="Arial"/>
          <w:color w:val="000000"/>
          <w:lang w:val="hy-AM"/>
        </w:rPr>
        <w:t xml:space="preserve"> </w:t>
      </w:r>
      <w:r w:rsidRPr="00A14D02">
        <w:rPr>
          <w:rFonts w:ascii="GHEA Grapalat" w:hAnsi="GHEA Grapalat" w:cs="Sylfaen"/>
          <w:color w:val="000000"/>
          <w:lang w:val="hy-AM"/>
        </w:rPr>
        <w:t>վայրը</w:t>
      </w:r>
      <w:r w:rsidRPr="00A14D02">
        <w:rPr>
          <w:rFonts w:ascii="GHEA Grapalat" w:hAnsi="GHEA Grapalat" w:cs="Arial"/>
          <w:color w:val="000000"/>
          <w:lang w:val="hy-AM"/>
        </w:rPr>
        <w:t xml:space="preserve">» </w:t>
      </w:r>
      <w:r w:rsidRPr="00A14D02">
        <w:rPr>
          <w:rFonts w:ascii="GHEA Grapalat" w:hAnsi="GHEA Grapalat" w:cs="Sylfaen"/>
          <w:color w:val="000000"/>
          <w:lang w:val="hy-AM"/>
        </w:rPr>
        <w:t>սյունակներում</w:t>
      </w:r>
      <w:r w:rsidRPr="00A14D02">
        <w:rPr>
          <w:rFonts w:ascii="GHEA Grapalat" w:hAnsi="GHEA Grapalat" w:cs="Arial"/>
          <w:color w:val="000000"/>
          <w:lang w:val="hy-AM"/>
        </w:rPr>
        <w:t xml:space="preserve"> </w:t>
      </w:r>
      <w:r w:rsidRPr="00A14D02">
        <w:rPr>
          <w:rFonts w:ascii="GHEA Grapalat" w:hAnsi="GHEA Grapalat" w:cs="Sylfaen"/>
          <w:color w:val="000000"/>
          <w:lang w:val="hy-AM"/>
        </w:rPr>
        <w:t>գյուղը</w:t>
      </w:r>
      <w:r w:rsidRPr="00A14D02">
        <w:rPr>
          <w:rFonts w:ascii="GHEA Grapalat" w:hAnsi="GHEA Grapalat" w:cs="Arial"/>
          <w:color w:val="000000"/>
          <w:lang w:val="hy-AM"/>
        </w:rPr>
        <w:t xml:space="preserve">, </w:t>
      </w:r>
      <w:r w:rsidRPr="00A14D02">
        <w:rPr>
          <w:rFonts w:ascii="GHEA Grapalat" w:hAnsi="GHEA Grapalat" w:cs="Sylfaen"/>
          <w:color w:val="000000"/>
          <w:lang w:val="hy-AM"/>
        </w:rPr>
        <w:t>քաղաքը</w:t>
      </w:r>
      <w:r w:rsidRPr="00A14D02">
        <w:rPr>
          <w:rFonts w:ascii="GHEA Grapalat" w:hAnsi="GHEA Grapalat" w:cs="Arial"/>
          <w:color w:val="000000"/>
          <w:lang w:val="hy-AM"/>
        </w:rPr>
        <w:t xml:space="preserve">, </w:t>
      </w:r>
      <w:r w:rsidRPr="00A14D02">
        <w:rPr>
          <w:rFonts w:ascii="GHEA Grapalat" w:hAnsi="GHEA Grapalat" w:cs="Sylfaen"/>
          <w:color w:val="000000"/>
          <w:lang w:val="hy-AM"/>
        </w:rPr>
        <w:t>տարածաշրջանը</w:t>
      </w:r>
      <w:r w:rsidRPr="00A14D02">
        <w:rPr>
          <w:rFonts w:ascii="GHEA Grapalat" w:hAnsi="GHEA Grapalat" w:cs="Arial"/>
          <w:color w:val="000000"/>
          <w:lang w:val="hy-AM"/>
        </w:rPr>
        <w:t xml:space="preserve"> </w:t>
      </w:r>
      <w:r w:rsidRPr="00A14D02">
        <w:rPr>
          <w:rFonts w:ascii="GHEA Grapalat" w:hAnsi="GHEA Grapalat" w:cs="Sylfaen"/>
          <w:color w:val="000000"/>
          <w:lang w:val="hy-AM"/>
        </w:rPr>
        <w:t>նշվում</w:t>
      </w:r>
      <w:r w:rsidRPr="00A14D02">
        <w:rPr>
          <w:rFonts w:ascii="GHEA Grapalat" w:hAnsi="GHEA Grapalat" w:cs="Arial"/>
          <w:color w:val="000000"/>
          <w:lang w:val="hy-AM"/>
        </w:rPr>
        <w:t xml:space="preserve"> </w:t>
      </w:r>
      <w:r w:rsidRPr="00A14D02">
        <w:rPr>
          <w:rFonts w:ascii="GHEA Grapalat" w:hAnsi="GHEA Grapalat" w:cs="Sylfaen"/>
          <w:color w:val="000000"/>
          <w:lang w:val="hy-AM"/>
        </w:rPr>
        <w:t>են</w:t>
      </w:r>
      <w:r w:rsidRPr="00A14D02">
        <w:rPr>
          <w:rFonts w:ascii="GHEA Grapalat" w:hAnsi="GHEA Grapalat" w:cs="Arial"/>
          <w:color w:val="000000"/>
          <w:lang w:val="hy-AM"/>
        </w:rPr>
        <w:t xml:space="preserve"> «</w:t>
      </w:r>
      <w:r w:rsidRPr="00A14D02">
        <w:rPr>
          <w:rFonts w:ascii="GHEA Grapalat" w:hAnsi="GHEA Grapalat" w:cs="Sylfaen"/>
          <w:color w:val="000000"/>
          <w:lang w:val="hy-AM"/>
        </w:rPr>
        <w:t>Հայաստանի</w:t>
      </w:r>
      <w:r w:rsidRPr="00A14D02">
        <w:rPr>
          <w:rFonts w:ascii="GHEA Grapalat" w:hAnsi="GHEA Grapalat" w:cs="Arial"/>
          <w:color w:val="000000"/>
          <w:lang w:val="hy-AM"/>
        </w:rPr>
        <w:t xml:space="preserve"> </w:t>
      </w:r>
      <w:r w:rsidRPr="00A14D02">
        <w:rPr>
          <w:rFonts w:ascii="GHEA Grapalat" w:hAnsi="GHEA Grapalat" w:cs="Sylfaen"/>
          <w:color w:val="000000"/>
          <w:lang w:val="hy-AM"/>
        </w:rPr>
        <w:t>Հանրապետության</w:t>
      </w:r>
      <w:r w:rsidRPr="00A14D02">
        <w:rPr>
          <w:rFonts w:ascii="GHEA Grapalat" w:hAnsi="GHEA Grapalat" w:cs="Arial"/>
          <w:color w:val="000000"/>
          <w:lang w:val="hy-AM"/>
        </w:rPr>
        <w:t xml:space="preserve"> </w:t>
      </w:r>
      <w:r w:rsidRPr="00A14D02">
        <w:rPr>
          <w:rFonts w:ascii="GHEA Grapalat" w:hAnsi="GHEA Grapalat" w:cs="Sylfaen"/>
          <w:color w:val="000000"/>
          <w:lang w:val="hy-AM"/>
        </w:rPr>
        <w:t>վարչատարածքային</w:t>
      </w:r>
      <w:r w:rsidRPr="00A14D02">
        <w:rPr>
          <w:rFonts w:ascii="GHEA Grapalat" w:hAnsi="GHEA Grapalat" w:cs="Arial"/>
          <w:color w:val="000000"/>
          <w:lang w:val="hy-AM"/>
        </w:rPr>
        <w:t xml:space="preserve"> </w:t>
      </w:r>
      <w:r w:rsidRPr="00A14D02">
        <w:rPr>
          <w:rFonts w:ascii="GHEA Grapalat" w:hAnsi="GHEA Grapalat" w:cs="Sylfaen"/>
          <w:color w:val="000000"/>
          <w:lang w:val="hy-AM"/>
        </w:rPr>
        <w:t>բաժանման</w:t>
      </w:r>
      <w:r w:rsidRPr="00A14D02">
        <w:rPr>
          <w:rFonts w:ascii="GHEA Grapalat" w:hAnsi="GHEA Grapalat" w:cs="Arial"/>
          <w:color w:val="000000"/>
          <w:lang w:val="hy-AM"/>
        </w:rPr>
        <w:t xml:space="preserve"> </w:t>
      </w:r>
      <w:r w:rsidRPr="00A14D02">
        <w:rPr>
          <w:rFonts w:ascii="GHEA Grapalat" w:hAnsi="GHEA Grapalat" w:cs="Sylfaen"/>
          <w:color w:val="000000"/>
          <w:lang w:val="hy-AM"/>
        </w:rPr>
        <w:t>մասին</w:t>
      </w:r>
      <w:r w:rsidRPr="00A14D02">
        <w:rPr>
          <w:rFonts w:ascii="GHEA Grapalat" w:hAnsi="GHEA Grapalat" w:cs="Arial"/>
          <w:color w:val="000000"/>
          <w:lang w:val="hy-AM"/>
        </w:rPr>
        <w:t xml:space="preserve">» </w:t>
      </w:r>
      <w:r w:rsidRPr="00A14D02">
        <w:rPr>
          <w:rFonts w:ascii="GHEA Grapalat" w:hAnsi="GHEA Grapalat" w:cs="Sylfaen"/>
          <w:color w:val="000000"/>
          <w:lang w:val="hy-AM"/>
        </w:rPr>
        <w:t>Հայաստանի</w:t>
      </w:r>
      <w:r w:rsidRPr="00A14D02">
        <w:rPr>
          <w:rFonts w:ascii="GHEA Grapalat" w:hAnsi="GHEA Grapalat" w:cs="Arial"/>
          <w:color w:val="000000"/>
          <w:lang w:val="hy-AM"/>
        </w:rPr>
        <w:t xml:space="preserve"> </w:t>
      </w:r>
      <w:r w:rsidRPr="00A14D02">
        <w:rPr>
          <w:rFonts w:ascii="GHEA Grapalat" w:hAnsi="GHEA Grapalat" w:cs="Sylfaen"/>
          <w:color w:val="000000"/>
          <w:lang w:val="hy-AM"/>
        </w:rPr>
        <w:t>Հանրապետության</w:t>
      </w:r>
      <w:r w:rsidRPr="00A14D02">
        <w:rPr>
          <w:rFonts w:ascii="GHEA Grapalat" w:hAnsi="GHEA Grapalat" w:cs="Arial"/>
          <w:color w:val="000000"/>
          <w:lang w:val="hy-AM"/>
        </w:rPr>
        <w:t xml:space="preserve"> </w:t>
      </w:r>
      <w:r w:rsidRPr="00A14D02">
        <w:rPr>
          <w:rFonts w:ascii="GHEA Grapalat" w:hAnsi="GHEA Grapalat" w:cs="Sylfaen"/>
          <w:color w:val="000000"/>
          <w:lang w:val="hy-AM"/>
        </w:rPr>
        <w:t>օրենքին</w:t>
      </w:r>
      <w:r w:rsidRPr="00A14D02">
        <w:rPr>
          <w:rFonts w:ascii="GHEA Grapalat" w:hAnsi="GHEA Grapalat" w:cs="Arial"/>
          <w:color w:val="000000"/>
          <w:lang w:val="hy-AM"/>
        </w:rPr>
        <w:t xml:space="preserve"> </w:t>
      </w:r>
      <w:r w:rsidRPr="00A14D02">
        <w:rPr>
          <w:rFonts w:ascii="GHEA Grapalat" w:hAnsi="GHEA Grapalat" w:cs="Sylfaen"/>
          <w:color w:val="000000"/>
          <w:lang w:val="hy-AM"/>
        </w:rPr>
        <w:t>համապատասխան, բացառությամբ սույն Կարգով նախատեսված դեպքերի.</w:t>
      </w:r>
    </w:p>
    <w:p w:rsidR="009011D0" w:rsidRPr="00A14D02" w:rsidRDefault="009011D0" w:rsidP="00FD5230">
      <w:pPr>
        <w:pStyle w:val="NormalWeb"/>
        <w:numPr>
          <w:ilvl w:val="0"/>
          <w:numId w:val="48"/>
        </w:numPr>
        <w:shd w:val="clear" w:color="auto" w:fill="FFFFFF"/>
        <w:spacing w:before="0" w:beforeAutospacing="0" w:after="0" w:afterAutospacing="0" w:line="276" w:lineRule="auto"/>
        <w:ind w:left="0" w:firstLine="851"/>
        <w:jc w:val="both"/>
        <w:rPr>
          <w:rFonts w:ascii="GHEA Grapalat" w:hAnsi="GHEA Grapalat"/>
          <w:color w:val="000000"/>
          <w:lang w:val="hy-AM"/>
        </w:rPr>
      </w:pPr>
      <w:r w:rsidRPr="00A14D02">
        <w:rPr>
          <w:rFonts w:ascii="GHEA Grapalat" w:hAnsi="GHEA Grapalat" w:cs="Arial"/>
          <w:color w:val="000000"/>
          <w:lang w:val="hy-AM"/>
        </w:rPr>
        <w:t xml:space="preserve"> «</w:t>
      </w:r>
      <w:r w:rsidRPr="00A14D02">
        <w:rPr>
          <w:rFonts w:ascii="GHEA Grapalat" w:hAnsi="GHEA Grapalat" w:cs="Sylfaen"/>
          <w:color w:val="000000"/>
          <w:lang w:val="hy-AM"/>
        </w:rPr>
        <w:t>Աշխատանքի վայրը</w:t>
      </w:r>
      <w:r w:rsidRPr="00A14D02">
        <w:rPr>
          <w:rFonts w:ascii="GHEA Grapalat" w:hAnsi="GHEA Grapalat" w:cs="Arial"/>
          <w:color w:val="000000"/>
          <w:lang w:val="hy-AM"/>
        </w:rPr>
        <w:t xml:space="preserve">» </w:t>
      </w:r>
      <w:r w:rsidRPr="00A14D02">
        <w:rPr>
          <w:rFonts w:ascii="GHEA Grapalat" w:hAnsi="GHEA Grapalat" w:cs="Sylfaen"/>
          <w:color w:val="000000"/>
          <w:lang w:val="hy-AM"/>
        </w:rPr>
        <w:t>սյունակում</w:t>
      </w:r>
      <w:r w:rsidRPr="00A14D02">
        <w:rPr>
          <w:rFonts w:ascii="GHEA Grapalat" w:hAnsi="GHEA Grapalat" w:cs="Arial"/>
          <w:color w:val="000000"/>
          <w:lang w:val="hy-AM"/>
        </w:rPr>
        <w:t xml:space="preserve"> </w:t>
      </w:r>
      <w:r w:rsidRPr="00A14D02">
        <w:rPr>
          <w:rFonts w:ascii="GHEA Grapalat" w:hAnsi="GHEA Grapalat" w:cs="Sylfaen"/>
          <w:color w:val="000000"/>
          <w:lang w:val="hy-AM"/>
        </w:rPr>
        <w:t>նշվում</w:t>
      </w:r>
      <w:r w:rsidRPr="00A14D02">
        <w:rPr>
          <w:rFonts w:ascii="GHEA Grapalat" w:hAnsi="GHEA Grapalat" w:cs="Arial"/>
          <w:color w:val="000000"/>
          <w:lang w:val="hy-AM"/>
        </w:rPr>
        <w:t xml:space="preserve"> </w:t>
      </w:r>
      <w:r w:rsidRPr="00A14D02">
        <w:rPr>
          <w:rFonts w:ascii="GHEA Grapalat" w:hAnsi="GHEA Grapalat" w:cs="Sylfaen"/>
          <w:color w:val="000000"/>
          <w:lang w:val="hy-AM"/>
        </w:rPr>
        <w:t>է</w:t>
      </w:r>
      <w:r w:rsidRPr="00A14D02">
        <w:rPr>
          <w:rFonts w:ascii="GHEA Grapalat" w:hAnsi="GHEA Grapalat" w:cs="Arial"/>
          <w:color w:val="000000"/>
          <w:lang w:val="hy-AM"/>
        </w:rPr>
        <w:t xml:space="preserve"> կազմակերպությունը, </w:t>
      </w:r>
      <w:r w:rsidRPr="00A14D02">
        <w:rPr>
          <w:rFonts w:ascii="GHEA Grapalat" w:hAnsi="GHEA Grapalat" w:cs="Sylfaen"/>
          <w:color w:val="000000"/>
          <w:lang w:val="hy-AM"/>
        </w:rPr>
        <w:t>զբաղեցրած</w:t>
      </w:r>
      <w:r w:rsidRPr="00A14D02">
        <w:rPr>
          <w:rFonts w:ascii="GHEA Grapalat" w:hAnsi="GHEA Grapalat" w:cs="Arial"/>
          <w:color w:val="000000"/>
          <w:lang w:val="hy-AM"/>
        </w:rPr>
        <w:t xml:space="preserve"> </w:t>
      </w:r>
      <w:r w:rsidRPr="00A14D02">
        <w:rPr>
          <w:rFonts w:ascii="GHEA Grapalat" w:hAnsi="GHEA Grapalat" w:cs="Sylfaen"/>
          <w:color w:val="000000"/>
          <w:lang w:val="hy-AM"/>
        </w:rPr>
        <w:t>պաշտոնը</w:t>
      </w:r>
      <w:r w:rsidRPr="00A14D02">
        <w:rPr>
          <w:rFonts w:ascii="GHEA Grapalat" w:hAnsi="GHEA Grapalat" w:cs="Arial"/>
          <w:color w:val="000000"/>
          <w:lang w:val="hy-AM"/>
        </w:rPr>
        <w:t xml:space="preserve"> </w:t>
      </w:r>
      <w:r w:rsidRPr="00A14D02">
        <w:rPr>
          <w:rFonts w:ascii="GHEA Grapalat" w:hAnsi="GHEA Grapalat" w:cs="Sylfaen"/>
          <w:color w:val="000000"/>
          <w:lang w:val="hy-AM"/>
        </w:rPr>
        <w:t>կամ</w:t>
      </w:r>
      <w:r w:rsidRPr="00A14D02">
        <w:rPr>
          <w:rFonts w:ascii="GHEA Grapalat" w:hAnsi="GHEA Grapalat" w:cs="Arial"/>
          <w:color w:val="000000"/>
          <w:lang w:val="hy-AM"/>
        </w:rPr>
        <w:t xml:space="preserve"> </w:t>
      </w:r>
      <w:r w:rsidRPr="00A14D02">
        <w:rPr>
          <w:rFonts w:ascii="GHEA Grapalat" w:hAnsi="GHEA Grapalat" w:cs="Sylfaen"/>
          <w:color w:val="000000"/>
          <w:lang w:val="hy-AM"/>
        </w:rPr>
        <w:t>կատարած</w:t>
      </w:r>
      <w:r w:rsidRPr="00A14D02">
        <w:rPr>
          <w:rFonts w:ascii="GHEA Grapalat" w:hAnsi="GHEA Grapalat" w:cs="Arial"/>
          <w:color w:val="000000"/>
          <w:lang w:val="hy-AM"/>
        </w:rPr>
        <w:t xml:space="preserve"> </w:t>
      </w:r>
      <w:r w:rsidRPr="00A14D02">
        <w:rPr>
          <w:rFonts w:ascii="GHEA Grapalat" w:hAnsi="GHEA Grapalat" w:cs="Sylfaen"/>
          <w:color w:val="000000"/>
          <w:lang w:val="hy-AM"/>
        </w:rPr>
        <w:t>աշխատանքը</w:t>
      </w:r>
      <w:r w:rsidR="009F4C7A" w:rsidRPr="00A14D02">
        <w:rPr>
          <w:rFonts w:ascii="GHEA Grapalat" w:hAnsi="GHEA Grapalat" w:cs="Tahoma"/>
          <w:color w:val="000000"/>
          <w:lang w:val="hy-AM"/>
        </w:rPr>
        <w:t>, եթե դիմողն աշխատում է։</w:t>
      </w:r>
    </w:p>
    <w:p w:rsidR="009011D0" w:rsidRPr="00A14D02" w:rsidRDefault="009011D0" w:rsidP="00FD5230">
      <w:pPr>
        <w:pStyle w:val="NormalWeb"/>
        <w:numPr>
          <w:ilvl w:val="0"/>
          <w:numId w:val="48"/>
        </w:numPr>
        <w:shd w:val="clear" w:color="auto" w:fill="FFFFFF"/>
        <w:spacing w:before="0" w:beforeAutospacing="0" w:after="0" w:afterAutospacing="0" w:line="276" w:lineRule="auto"/>
        <w:ind w:left="0" w:firstLine="851"/>
        <w:jc w:val="both"/>
        <w:rPr>
          <w:rFonts w:ascii="GHEA Grapalat" w:hAnsi="GHEA Grapalat"/>
          <w:color w:val="000000"/>
          <w:lang w:val="hy-AM"/>
        </w:rPr>
      </w:pPr>
      <w:r w:rsidRPr="00A14D02">
        <w:rPr>
          <w:rFonts w:ascii="GHEA Grapalat" w:hAnsi="GHEA Grapalat" w:cs="Arial"/>
          <w:color w:val="000000"/>
          <w:lang w:val="hy-AM"/>
        </w:rPr>
        <w:t xml:space="preserve"> «</w:t>
      </w:r>
      <w:r w:rsidRPr="00A14D02">
        <w:rPr>
          <w:rFonts w:ascii="GHEA Grapalat" w:hAnsi="GHEA Grapalat" w:cs="Sylfaen"/>
          <w:color w:val="000000"/>
          <w:lang w:val="hy-AM"/>
        </w:rPr>
        <w:t>Ընտանեկան</w:t>
      </w:r>
      <w:r w:rsidRPr="00A14D02">
        <w:rPr>
          <w:rFonts w:ascii="GHEA Grapalat" w:hAnsi="GHEA Grapalat" w:cs="Arial"/>
          <w:color w:val="000000"/>
          <w:lang w:val="hy-AM"/>
        </w:rPr>
        <w:t xml:space="preserve"> </w:t>
      </w:r>
      <w:r w:rsidRPr="00A14D02">
        <w:rPr>
          <w:rFonts w:ascii="GHEA Grapalat" w:hAnsi="GHEA Grapalat" w:cs="Sylfaen"/>
          <w:color w:val="000000"/>
          <w:lang w:val="hy-AM"/>
        </w:rPr>
        <w:t>դրությունը</w:t>
      </w:r>
      <w:r w:rsidRPr="00A14D02">
        <w:rPr>
          <w:rFonts w:ascii="GHEA Grapalat" w:hAnsi="GHEA Grapalat" w:cs="Arial"/>
          <w:color w:val="000000"/>
          <w:lang w:val="hy-AM"/>
        </w:rPr>
        <w:t xml:space="preserve">» </w:t>
      </w:r>
      <w:r w:rsidRPr="00A14D02">
        <w:rPr>
          <w:rFonts w:ascii="GHEA Grapalat" w:hAnsi="GHEA Grapalat" w:cs="Sylfaen"/>
          <w:color w:val="000000"/>
          <w:lang w:val="hy-AM"/>
        </w:rPr>
        <w:t>սյունակում</w:t>
      </w:r>
      <w:r w:rsidRPr="00A14D02">
        <w:rPr>
          <w:rFonts w:ascii="GHEA Grapalat" w:hAnsi="GHEA Grapalat" w:cs="Arial"/>
          <w:color w:val="000000"/>
          <w:lang w:val="hy-AM"/>
        </w:rPr>
        <w:t xml:space="preserve"> </w:t>
      </w:r>
      <w:r w:rsidRPr="00A14D02">
        <w:rPr>
          <w:rFonts w:ascii="GHEA Grapalat" w:hAnsi="GHEA Grapalat" w:cs="Sylfaen"/>
          <w:color w:val="000000"/>
          <w:lang w:val="hy-AM"/>
        </w:rPr>
        <w:t>լրացվում</w:t>
      </w:r>
      <w:r w:rsidRPr="00A14D02">
        <w:rPr>
          <w:rFonts w:ascii="GHEA Grapalat" w:hAnsi="GHEA Grapalat" w:cs="Arial"/>
          <w:color w:val="000000"/>
          <w:lang w:val="hy-AM"/>
        </w:rPr>
        <w:t xml:space="preserve"> </w:t>
      </w:r>
      <w:r w:rsidRPr="00A14D02">
        <w:rPr>
          <w:rFonts w:ascii="GHEA Grapalat" w:hAnsi="GHEA Grapalat" w:cs="Sylfaen"/>
          <w:color w:val="000000"/>
          <w:lang w:val="hy-AM"/>
        </w:rPr>
        <w:t>է</w:t>
      </w:r>
      <w:r w:rsidRPr="00A14D02">
        <w:rPr>
          <w:rFonts w:ascii="GHEA Grapalat" w:hAnsi="GHEA Grapalat" w:cs="Arial"/>
          <w:color w:val="000000"/>
          <w:lang w:val="hy-AM"/>
        </w:rPr>
        <w:t>` «</w:t>
      </w:r>
      <w:r w:rsidR="003A15C4" w:rsidRPr="00A14D02">
        <w:rPr>
          <w:rFonts w:ascii="GHEA Grapalat" w:hAnsi="GHEA Grapalat" w:cs="Arial"/>
          <w:color w:val="000000"/>
          <w:lang w:val="hy-AM"/>
        </w:rPr>
        <w:t xml:space="preserve">ամուսնացած, </w:t>
      </w:r>
      <w:r w:rsidR="00502FD4" w:rsidRPr="00A14D02">
        <w:rPr>
          <w:rFonts w:ascii="GHEA Grapalat" w:hAnsi="GHEA Grapalat" w:cs="Sylfaen"/>
          <w:color w:val="000000"/>
          <w:lang w:val="hy-AM"/>
        </w:rPr>
        <w:t>ամուրի</w:t>
      </w:r>
      <w:r w:rsidR="00502FD4" w:rsidRPr="00A14D02">
        <w:rPr>
          <w:rFonts w:ascii="GHEA Grapalat" w:hAnsi="GHEA Grapalat" w:cs="Arial"/>
          <w:color w:val="000000"/>
          <w:lang w:val="hy-AM"/>
        </w:rPr>
        <w:t xml:space="preserve">, </w:t>
      </w:r>
      <w:r w:rsidR="00502FD4" w:rsidRPr="00A14D02">
        <w:rPr>
          <w:rFonts w:ascii="GHEA Grapalat" w:hAnsi="GHEA Grapalat" w:cs="Sylfaen"/>
          <w:color w:val="000000"/>
          <w:lang w:val="hy-AM"/>
        </w:rPr>
        <w:t>այրի</w:t>
      </w:r>
      <w:r w:rsidR="00502FD4" w:rsidRPr="00A14D02">
        <w:rPr>
          <w:rFonts w:ascii="GHEA Grapalat" w:hAnsi="GHEA Grapalat" w:cs="Arial"/>
          <w:color w:val="000000"/>
          <w:lang w:val="hy-AM"/>
        </w:rPr>
        <w:t xml:space="preserve"> </w:t>
      </w:r>
      <w:r w:rsidR="00502FD4" w:rsidRPr="00A14D02">
        <w:rPr>
          <w:rFonts w:ascii="GHEA Grapalat" w:hAnsi="GHEA Grapalat" w:cs="Sylfaen"/>
          <w:color w:val="000000"/>
          <w:lang w:val="hy-AM"/>
        </w:rPr>
        <w:t>կամ</w:t>
      </w:r>
      <w:r w:rsidR="00502FD4" w:rsidRPr="00A14D02">
        <w:rPr>
          <w:rFonts w:ascii="GHEA Grapalat" w:hAnsi="GHEA Grapalat" w:cs="Arial"/>
          <w:color w:val="000000"/>
          <w:lang w:val="hy-AM"/>
        </w:rPr>
        <w:t xml:space="preserve"> </w:t>
      </w:r>
      <w:r w:rsidR="009F4C7A" w:rsidRPr="00A14D02">
        <w:rPr>
          <w:rFonts w:ascii="GHEA Grapalat" w:hAnsi="GHEA Grapalat" w:cs="Sylfaen"/>
          <w:color w:val="000000"/>
          <w:lang w:val="hy-AM"/>
        </w:rPr>
        <w:t>ամուսնալուծված</w:t>
      </w:r>
      <w:r w:rsidR="009F4C7A" w:rsidRPr="00A14D02">
        <w:rPr>
          <w:rFonts w:ascii="GHEA Grapalat" w:hAnsi="GHEA Grapalat" w:cs="Arial"/>
          <w:color w:val="000000"/>
          <w:lang w:val="hy-AM"/>
        </w:rPr>
        <w:t xml:space="preserve">». </w:t>
      </w:r>
    </w:p>
    <w:p w:rsidR="009011D0" w:rsidRPr="00A14D02" w:rsidRDefault="009011D0" w:rsidP="00FD5230">
      <w:pPr>
        <w:pStyle w:val="ListParagraph"/>
        <w:numPr>
          <w:ilvl w:val="0"/>
          <w:numId w:val="48"/>
        </w:numPr>
        <w:spacing w:line="276" w:lineRule="auto"/>
        <w:ind w:left="0" w:firstLine="851"/>
        <w:rPr>
          <w:rFonts w:ascii="GHEA Grapalat" w:hAnsi="GHEA Grapalat"/>
          <w:color w:val="000000"/>
          <w:lang w:val="hy-AM"/>
        </w:rPr>
      </w:pPr>
      <w:r w:rsidRPr="00A14D02">
        <w:rPr>
          <w:rFonts w:ascii="GHEA Grapalat" w:hAnsi="GHEA Grapalat" w:cs="Sylfaen"/>
          <w:color w:val="000000"/>
          <w:lang w:val="hy-AM"/>
        </w:rPr>
        <w:t>«Կրթությունը» սյունակում նշվում է «բ</w:t>
      </w:r>
      <w:r w:rsidRPr="00A14D02">
        <w:rPr>
          <w:rFonts w:ascii="GHEA Grapalat" w:hAnsi="GHEA Grapalat"/>
          <w:lang w:val="hy-AM"/>
        </w:rPr>
        <w:t xml:space="preserve">արձրագույն, </w:t>
      </w:r>
      <w:r w:rsidR="009F4C7A" w:rsidRPr="00A14D02">
        <w:rPr>
          <w:rFonts w:ascii="GHEA Grapalat" w:hAnsi="GHEA Grapalat"/>
          <w:lang w:val="hy-AM"/>
        </w:rPr>
        <w:t>թերի</w:t>
      </w:r>
      <w:r w:rsidRPr="00A14D02">
        <w:rPr>
          <w:rFonts w:ascii="GHEA Grapalat" w:hAnsi="GHEA Grapalat"/>
          <w:lang w:val="hy-AM"/>
        </w:rPr>
        <w:t xml:space="preserve"> բարձրագույն, միջնակարգ մասնագիտական, միջնակարգ, թերի միջնակարգ, տարրական».</w:t>
      </w:r>
    </w:p>
    <w:p w:rsidR="009011D0" w:rsidRPr="00A14D02" w:rsidRDefault="00F5408F" w:rsidP="00FD5230">
      <w:pPr>
        <w:pStyle w:val="NormalWeb"/>
        <w:numPr>
          <w:ilvl w:val="0"/>
          <w:numId w:val="48"/>
        </w:numPr>
        <w:shd w:val="clear" w:color="auto" w:fill="FFFFFF"/>
        <w:spacing w:before="0" w:beforeAutospacing="0" w:after="0" w:afterAutospacing="0" w:line="276" w:lineRule="auto"/>
        <w:ind w:left="0" w:firstLine="851"/>
        <w:jc w:val="both"/>
        <w:rPr>
          <w:rFonts w:ascii="GHEA Grapalat" w:hAnsi="GHEA Grapalat"/>
          <w:color w:val="000000"/>
          <w:lang w:val="hy-AM"/>
        </w:rPr>
      </w:pPr>
      <w:r w:rsidRPr="00D27CBC">
        <w:rPr>
          <w:rFonts w:ascii="GHEA Grapalat" w:hAnsi="GHEA Grapalat" w:cs="Sylfaen"/>
          <w:color w:val="000000"/>
          <w:lang w:val="hy-AM"/>
        </w:rPr>
        <w:t>զ</w:t>
      </w:r>
      <w:r w:rsidR="009011D0" w:rsidRPr="00A14D02">
        <w:rPr>
          <w:rFonts w:ascii="GHEA Grapalat" w:hAnsi="GHEA Grapalat" w:cs="Sylfaen"/>
          <w:color w:val="000000"/>
          <w:lang w:val="hy-AM"/>
        </w:rPr>
        <w:t>ինծառայողների</w:t>
      </w:r>
      <w:r w:rsidR="009011D0" w:rsidRPr="00A14D02">
        <w:rPr>
          <w:rFonts w:ascii="GHEA Grapalat" w:hAnsi="GHEA Grapalat" w:cs="Arial"/>
          <w:color w:val="000000"/>
          <w:lang w:val="hy-AM"/>
        </w:rPr>
        <w:t>ն</w:t>
      </w:r>
      <w:r w:rsidR="009011D0" w:rsidRPr="00A14D02">
        <w:rPr>
          <w:rFonts w:ascii="GHEA Grapalat" w:hAnsi="GHEA Grapalat" w:cs="Sylfaen"/>
          <w:color w:val="000000"/>
          <w:lang w:val="hy-AM"/>
        </w:rPr>
        <w:t xml:space="preserve"> վերաբերո</w:t>
      </w:r>
      <w:r w:rsidR="009011D0" w:rsidRPr="00A14D02">
        <w:rPr>
          <w:rFonts w:ascii="GHEA Grapalat" w:hAnsi="GHEA Grapalat" w:cs="Arial"/>
          <w:color w:val="000000"/>
          <w:lang w:val="hy-AM"/>
        </w:rPr>
        <w:t>ղ</w:t>
      </w:r>
      <w:r w:rsidR="009011D0" w:rsidRPr="00A14D02">
        <w:rPr>
          <w:rFonts w:ascii="GHEA Grapalat" w:hAnsi="GHEA Grapalat" w:cs="Sylfaen"/>
          <w:color w:val="000000"/>
          <w:lang w:val="hy-AM"/>
        </w:rPr>
        <w:t xml:space="preserve"> սյունակու</w:t>
      </w:r>
      <w:r w:rsidR="009011D0" w:rsidRPr="00A14D02">
        <w:rPr>
          <w:rFonts w:ascii="GHEA Grapalat" w:hAnsi="GHEA Grapalat" w:cs="Arial"/>
          <w:color w:val="000000"/>
          <w:lang w:val="hy-AM"/>
        </w:rPr>
        <w:t>մ</w:t>
      </w:r>
      <w:r w:rsidR="009011D0" w:rsidRPr="00A14D02">
        <w:rPr>
          <w:rFonts w:ascii="GHEA Grapalat" w:hAnsi="GHEA Grapalat" w:cs="Sylfaen"/>
          <w:color w:val="000000"/>
          <w:lang w:val="hy-AM"/>
        </w:rPr>
        <w:t xml:space="preserve"> նշվու</w:t>
      </w:r>
      <w:r w:rsidR="009011D0" w:rsidRPr="00A14D02">
        <w:rPr>
          <w:rFonts w:ascii="GHEA Grapalat" w:hAnsi="GHEA Grapalat" w:cs="Arial"/>
          <w:color w:val="000000"/>
          <w:lang w:val="hy-AM"/>
        </w:rPr>
        <w:t>մ</w:t>
      </w:r>
      <w:r w:rsidR="009011D0" w:rsidRPr="00A14D02">
        <w:rPr>
          <w:rFonts w:ascii="GHEA Grapalat" w:hAnsi="GHEA Grapalat" w:cs="Sylfaen"/>
          <w:color w:val="000000"/>
          <w:lang w:val="hy-AM"/>
        </w:rPr>
        <w:t xml:space="preserve"> </w:t>
      </w:r>
      <w:r w:rsidR="009011D0" w:rsidRPr="00A14D02">
        <w:rPr>
          <w:rFonts w:ascii="GHEA Grapalat" w:hAnsi="GHEA Grapalat" w:cs="Arial"/>
          <w:color w:val="000000"/>
          <w:lang w:val="hy-AM"/>
        </w:rPr>
        <w:t>է</w:t>
      </w:r>
      <w:r w:rsidR="009011D0" w:rsidRPr="00A14D02">
        <w:rPr>
          <w:rFonts w:ascii="GHEA Grapalat" w:hAnsi="GHEA Grapalat" w:cs="Sylfaen"/>
          <w:color w:val="000000"/>
          <w:lang w:val="hy-AM"/>
        </w:rPr>
        <w:t xml:space="preserve"> զորամաս</w:t>
      </w:r>
      <w:r w:rsidR="009011D0" w:rsidRPr="00A14D02">
        <w:rPr>
          <w:rFonts w:ascii="GHEA Grapalat" w:hAnsi="GHEA Grapalat" w:cs="Arial"/>
          <w:color w:val="000000"/>
          <w:lang w:val="hy-AM"/>
        </w:rPr>
        <w:t>ի</w:t>
      </w:r>
      <w:r w:rsidR="009011D0" w:rsidRPr="00A14D02">
        <w:rPr>
          <w:rFonts w:ascii="GHEA Grapalat" w:hAnsi="GHEA Grapalat" w:cs="Sylfaen"/>
          <w:color w:val="000000"/>
          <w:lang w:val="hy-AM"/>
        </w:rPr>
        <w:t xml:space="preserve"> կա</w:t>
      </w:r>
      <w:r w:rsidR="009011D0" w:rsidRPr="00A14D02">
        <w:rPr>
          <w:rFonts w:ascii="GHEA Grapalat" w:hAnsi="GHEA Grapalat" w:cs="Arial"/>
          <w:color w:val="000000"/>
          <w:lang w:val="hy-AM"/>
        </w:rPr>
        <w:t>մ</w:t>
      </w:r>
      <w:r w:rsidR="009011D0" w:rsidRPr="00A14D02">
        <w:rPr>
          <w:rFonts w:ascii="GHEA Grapalat" w:hAnsi="GHEA Grapalat" w:cs="Sylfaen"/>
          <w:color w:val="000000"/>
          <w:lang w:val="hy-AM"/>
        </w:rPr>
        <w:t xml:space="preserve"> այ</w:t>
      </w:r>
      <w:r w:rsidR="009011D0" w:rsidRPr="00A14D02">
        <w:rPr>
          <w:rFonts w:ascii="GHEA Grapalat" w:hAnsi="GHEA Grapalat" w:cs="Arial"/>
          <w:color w:val="000000"/>
          <w:lang w:val="hy-AM"/>
        </w:rPr>
        <w:t>լ</w:t>
      </w:r>
      <w:r w:rsidR="009011D0" w:rsidRPr="00A14D02">
        <w:rPr>
          <w:rFonts w:ascii="GHEA Grapalat" w:hAnsi="GHEA Grapalat" w:cs="Sylfaen"/>
          <w:color w:val="000000"/>
          <w:lang w:val="hy-AM"/>
        </w:rPr>
        <w:t xml:space="preserve"> հիմնարկ</w:t>
      </w:r>
      <w:r w:rsidR="009011D0" w:rsidRPr="00A14D02">
        <w:rPr>
          <w:rFonts w:ascii="GHEA Grapalat" w:hAnsi="GHEA Grapalat" w:cs="Arial"/>
          <w:color w:val="000000"/>
          <w:lang w:val="hy-AM"/>
        </w:rPr>
        <w:t>ի</w:t>
      </w:r>
      <w:r w:rsidR="009011D0" w:rsidRPr="00A14D02">
        <w:rPr>
          <w:rFonts w:ascii="GHEA Grapalat" w:hAnsi="GHEA Grapalat" w:cs="Sylfaen"/>
          <w:color w:val="000000"/>
          <w:lang w:val="hy-AM"/>
        </w:rPr>
        <w:t xml:space="preserve"> անվանում</w:t>
      </w:r>
      <w:r w:rsidR="009011D0" w:rsidRPr="00A14D02">
        <w:rPr>
          <w:rFonts w:ascii="GHEA Grapalat" w:hAnsi="GHEA Grapalat" w:cs="Arial"/>
          <w:color w:val="000000"/>
          <w:lang w:val="hy-AM"/>
        </w:rPr>
        <w:t>ը`</w:t>
      </w:r>
      <w:r w:rsidR="009011D0" w:rsidRPr="00A14D02">
        <w:rPr>
          <w:rFonts w:ascii="GHEA Grapalat" w:hAnsi="GHEA Grapalat" w:cs="Sylfaen"/>
          <w:color w:val="000000"/>
          <w:lang w:val="hy-AM"/>
        </w:rPr>
        <w:t xml:space="preserve"> ըս</w:t>
      </w:r>
      <w:r w:rsidR="009011D0" w:rsidRPr="00A14D02">
        <w:rPr>
          <w:rFonts w:ascii="GHEA Grapalat" w:hAnsi="GHEA Grapalat" w:cs="Arial"/>
          <w:color w:val="000000"/>
          <w:lang w:val="hy-AM"/>
        </w:rPr>
        <w:t>տ</w:t>
      </w:r>
      <w:r w:rsidR="009011D0" w:rsidRPr="00A14D02">
        <w:rPr>
          <w:rFonts w:ascii="GHEA Grapalat" w:hAnsi="GHEA Grapalat" w:cs="Sylfaen"/>
          <w:color w:val="000000"/>
          <w:lang w:val="hy-AM"/>
        </w:rPr>
        <w:t xml:space="preserve"> զինծառայողներ</w:t>
      </w:r>
      <w:r w:rsidR="009011D0" w:rsidRPr="00A14D02">
        <w:rPr>
          <w:rFonts w:ascii="GHEA Grapalat" w:hAnsi="GHEA Grapalat" w:cs="Arial"/>
          <w:color w:val="000000"/>
          <w:lang w:val="hy-AM"/>
        </w:rPr>
        <w:t>ի</w:t>
      </w:r>
      <w:r w:rsidR="009011D0" w:rsidRPr="00A14D02">
        <w:rPr>
          <w:rFonts w:ascii="GHEA Grapalat" w:hAnsi="GHEA Grapalat" w:cs="Sylfaen"/>
          <w:color w:val="000000"/>
          <w:lang w:val="hy-AM"/>
        </w:rPr>
        <w:t xml:space="preserve"> փաստաթղթեր</w:t>
      </w:r>
      <w:r w:rsidR="009011D0" w:rsidRPr="00A14D02">
        <w:rPr>
          <w:rFonts w:ascii="GHEA Grapalat" w:hAnsi="GHEA Grapalat" w:cs="Arial"/>
          <w:color w:val="000000"/>
          <w:lang w:val="hy-AM"/>
        </w:rPr>
        <w:t>ի</w:t>
      </w:r>
      <w:r w:rsidR="009011D0" w:rsidRPr="00A14D02">
        <w:rPr>
          <w:rFonts w:ascii="GHEA Grapalat" w:hAnsi="GHEA Grapalat" w:cs="Sylfaen"/>
          <w:color w:val="000000"/>
          <w:lang w:val="hy-AM"/>
        </w:rPr>
        <w:t xml:space="preserve"> կա</w:t>
      </w:r>
      <w:r w:rsidR="009011D0" w:rsidRPr="00A14D02">
        <w:rPr>
          <w:rFonts w:ascii="GHEA Grapalat" w:hAnsi="GHEA Grapalat" w:cs="Arial"/>
          <w:color w:val="000000"/>
          <w:lang w:val="hy-AM"/>
        </w:rPr>
        <w:t>մ</w:t>
      </w:r>
      <w:r w:rsidR="009011D0" w:rsidRPr="00A14D02">
        <w:rPr>
          <w:rFonts w:ascii="GHEA Grapalat" w:hAnsi="GHEA Grapalat" w:cs="Sylfaen"/>
          <w:color w:val="000000"/>
          <w:lang w:val="hy-AM"/>
        </w:rPr>
        <w:t xml:space="preserve"> համապատասխա</w:t>
      </w:r>
      <w:r w:rsidR="009011D0" w:rsidRPr="00A14D02">
        <w:rPr>
          <w:rFonts w:ascii="GHEA Grapalat" w:hAnsi="GHEA Grapalat" w:cs="Arial"/>
          <w:color w:val="000000"/>
          <w:lang w:val="hy-AM"/>
        </w:rPr>
        <w:t>ն</w:t>
      </w:r>
      <w:r w:rsidR="009011D0" w:rsidRPr="00A14D02">
        <w:rPr>
          <w:rFonts w:ascii="GHEA Grapalat" w:hAnsi="GHEA Grapalat" w:cs="Sylfaen"/>
          <w:color w:val="000000"/>
          <w:lang w:val="hy-AM"/>
        </w:rPr>
        <w:t xml:space="preserve"> տեղեկանք</w:t>
      </w:r>
      <w:r w:rsidR="009011D0" w:rsidRPr="00A14D02">
        <w:rPr>
          <w:rFonts w:ascii="GHEA Grapalat" w:hAnsi="GHEA Grapalat" w:cs="Tahoma"/>
          <w:color w:val="000000"/>
          <w:lang w:val="hy-AM"/>
        </w:rPr>
        <w:t>ի.</w:t>
      </w:r>
    </w:p>
    <w:p w:rsidR="009011D0" w:rsidRPr="00A14D02" w:rsidRDefault="009011D0" w:rsidP="00FD5230">
      <w:pPr>
        <w:pStyle w:val="NormalWeb"/>
        <w:numPr>
          <w:ilvl w:val="0"/>
          <w:numId w:val="48"/>
        </w:numPr>
        <w:shd w:val="clear" w:color="auto" w:fill="FFFFFF"/>
        <w:spacing w:before="0" w:beforeAutospacing="0" w:after="0" w:afterAutospacing="0" w:line="276" w:lineRule="auto"/>
        <w:ind w:left="0" w:firstLine="851"/>
        <w:jc w:val="both"/>
        <w:rPr>
          <w:rFonts w:ascii="GHEA Grapalat" w:hAnsi="GHEA Grapalat"/>
          <w:color w:val="000000"/>
          <w:lang w:val="hy-AM"/>
        </w:rPr>
      </w:pPr>
      <w:r w:rsidRPr="00A14D02">
        <w:rPr>
          <w:rFonts w:ascii="GHEA Grapalat" w:hAnsi="GHEA Grapalat" w:cs="Arial"/>
          <w:color w:val="000000"/>
          <w:lang w:val="hy-AM"/>
        </w:rPr>
        <w:lastRenderedPageBreak/>
        <w:t xml:space="preserve"> «</w:t>
      </w:r>
      <w:r w:rsidRPr="00A14D02">
        <w:rPr>
          <w:rFonts w:ascii="GHEA Grapalat" w:hAnsi="GHEA Grapalat" w:cs="Sylfaen"/>
          <w:color w:val="000000"/>
          <w:lang w:val="hy-AM"/>
        </w:rPr>
        <w:t>Անձը</w:t>
      </w:r>
      <w:r w:rsidRPr="00A14D02">
        <w:rPr>
          <w:rFonts w:ascii="GHEA Grapalat" w:hAnsi="GHEA Grapalat" w:cs="Arial"/>
          <w:color w:val="000000"/>
          <w:lang w:val="hy-AM"/>
        </w:rPr>
        <w:t xml:space="preserve"> </w:t>
      </w:r>
      <w:r w:rsidRPr="00A14D02">
        <w:rPr>
          <w:rFonts w:ascii="GHEA Grapalat" w:hAnsi="GHEA Grapalat" w:cs="Sylfaen"/>
          <w:color w:val="000000"/>
          <w:lang w:val="hy-AM"/>
        </w:rPr>
        <w:t>հաստատող</w:t>
      </w:r>
      <w:r w:rsidRPr="00A14D02">
        <w:rPr>
          <w:rFonts w:ascii="GHEA Grapalat" w:hAnsi="GHEA Grapalat" w:cs="Arial"/>
          <w:color w:val="000000"/>
          <w:lang w:val="hy-AM"/>
        </w:rPr>
        <w:t xml:space="preserve"> </w:t>
      </w:r>
      <w:r w:rsidRPr="00A14D02">
        <w:rPr>
          <w:rFonts w:ascii="GHEA Grapalat" w:hAnsi="GHEA Grapalat" w:cs="Sylfaen"/>
          <w:color w:val="000000"/>
          <w:lang w:val="hy-AM"/>
        </w:rPr>
        <w:t>փաստաթղթերը</w:t>
      </w:r>
      <w:r w:rsidRPr="00A14D02">
        <w:rPr>
          <w:rFonts w:ascii="GHEA Grapalat" w:hAnsi="GHEA Grapalat" w:cs="Arial"/>
          <w:color w:val="000000"/>
          <w:lang w:val="hy-AM"/>
        </w:rPr>
        <w:t xml:space="preserve">» </w:t>
      </w:r>
      <w:r w:rsidRPr="00A14D02">
        <w:rPr>
          <w:rFonts w:ascii="GHEA Grapalat" w:hAnsi="GHEA Grapalat" w:cs="Sylfaen"/>
          <w:color w:val="000000"/>
          <w:lang w:val="hy-AM"/>
        </w:rPr>
        <w:t>սյունակում</w:t>
      </w:r>
      <w:r w:rsidRPr="00A14D02">
        <w:rPr>
          <w:rFonts w:ascii="GHEA Grapalat" w:hAnsi="GHEA Grapalat" w:cs="Arial"/>
          <w:color w:val="000000"/>
          <w:lang w:val="hy-AM"/>
        </w:rPr>
        <w:t xml:space="preserve"> </w:t>
      </w:r>
      <w:r w:rsidRPr="00A14D02">
        <w:rPr>
          <w:rFonts w:ascii="GHEA Grapalat" w:hAnsi="GHEA Grapalat" w:cs="Sylfaen"/>
          <w:color w:val="000000"/>
          <w:lang w:val="hy-AM"/>
        </w:rPr>
        <w:t>նշվում</w:t>
      </w:r>
      <w:r w:rsidRPr="00A14D02">
        <w:rPr>
          <w:rFonts w:ascii="GHEA Grapalat" w:hAnsi="GHEA Grapalat" w:cs="Arial"/>
          <w:color w:val="000000"/>
          <w:lang w:val="hy-AM"/>
        </w:rPr>
        <w:t xml:space="preserve"> </w:t>
      </w:r>
      <w:r w:rsidRPr="00A14D02">
        <w:rPr>
          <w:rFonts w:ascii="GHEA Grapalat" w:hAnsi="GHEA Grapalat" w:cs="Sylfaen"/>
          <w:color w:val="000000"/>
          <w:lang w:val="hy-AM"/>
        </w:rPr>
        <w:t>են</w:t>
      </w:r>
      <w:r w:rsidRPr="00A14D02">
        <w:rPr>
          <w:rFonts w:ascii="GHEA Grapalat" w:hAnsi="GHEA Grapalat" w:cs="Arial"/>
          <w:color w:val="000000"/>
          <w:lang w:val="hy-AM"/>
        </w:rPr>
        <w:t xml:space="preserve"> </w:t>
      </w:r>
      <w:r w:rsidRPr="00A14D02">
        <w:rPr>
          <w:rFonts w:ascii="GHEA Grapalat" w:hAnsi="GHEA Grapalat" w:cs="Sylfaen"/>
          <w:color w:val="000000"/>
          <w:lang w:val="hy-AM"/>
        </w:rPr>
        <w:t>փաստաթղթի</w:t>
      </w:r>
      <w:r w:rsidRPr="00A14D02">
        <w:rPr>
          <w:rFonts w:ascii="GHEA Grapalat" w:hAnsi="GHEA Grapalat" w:cs="Arial"/>
          <w:color w:val="000000"/>
          <w:lang w:val="hy-AM"/>
        </w:rPr>
        <w:t xml:space="preserve"> </w:t>
      </w:r>
      <w:r w:rsidRPr="00A14D02">
        <w:rPr>
          <w:rFonts w:ascii="GHEA Grapalat" w:hAnsi="GHEA Grapalat" w:cs="Sylfaen"/>
          <w:color w:val="000000"/>
          <w:lang w:val="hy-AM"/>
        </w:rPr>
        <w:t>անվանումը</w:t>
      </w:r>
      <w:r w:rsidRPr="00A14D02">
        <w:rPr>
          <w:rFonts w:ascii="GHEA Grapalat" w:hAnsi="GHEA Grapalat" w:cs="Arial"/>
          <w:color w:val="000000"/>
          <w:lang w:val="hy-AM"/>
        </w:rPr>
        <w:t xml:space="preserve">, </w:t>
      </w:r>
      <w:r w:rsidRPr="00A14D02">
        <w:rPr>
          <w:rFonts w:ascii="GHEA Grapalat" w:hAnsi="GHEA Grapalat" w:cs="Sylfaen"/>
          <w:color w:val="000000"/>
          <w:lang w:val="hy-AM"/>
        </w:rPr>
        <w:t>սերիան</w:t>
      </w:r>
      <w:r w:rsidRPr="00A14D02">
        <w:rPr>
          <w:rFonts w:ascii="GHEA Grapalat" w:hAnsi="GHEA Grapalat" w:cs="Arial"/>
          <w:color w:val="000000"/>
          <w:lang w:val="hy-AM"/>
        </w:rPr>
        <w:t xml:space="preserve">, </w:t>
      </w:r>
      <w:r w:rsidRPr="00A14D02">
        <w:rPr>
          <w:rFonts w:ascii="GHEA Grapalat" w:hAnsi="GHEA Grapalat" w:cs="Sylfaen"/>
          <w:color w:val="000000"/>
          <w:lang w:val="hy-AM"/>
        </w:rPr>
        <w:t>համարը</w:t>
      </w:r>
      <w:r w:rsidRPr="00A14D02">
        <w:rPr>
          <w:rFonts w:ascii="GHEA Grapalat" w:hAnsi="GHEA Grapalat" w:cs="Arial"/>
          <w:color w:val="000000"/>
          <w:lang w:val="hy-AM"/>
        </w:rPr>
        <w:t xml:space="preserve"> </w:t>
      </w:r>
      <w:r w:rsidRPr="00A14D02">
        <w:rPr>
          <w:rFonts w:ascii="GHEA Grapalat" w:hAnsi="GHEA Grapalat" w:cs="Sylfaen"/>
          <w:color w:val="000000"/>
          <w:lang w:val="hy-AM"/>
        </w:rPr>
        <w:t>և</w:t>
      </w:r>
      <w:r w:rsidRPr="00A14D02">
        <w:rPr>
          <w:rFonts w:ascii="GHEA Grapalat" w:hAnsi="GHEA Grapalat" w:cs="Arial"/>
          <w:color w:val="000000"/>
          <w:lang w:val="hy-AM"/>
        </w:rPr>
        <w:t xml:space="preserve"> </w:t>
      </w:r>
      <w:r w:rsidRPr="00A14D02">
        <w:rPr>
          <w:rFonts w:ascii="GHEA Grapalat" w:hAnsi="GHEA Grapalat" w:cs="Sylfaen"/>
          <w:color w:val="000000"/>
          <w:lang w:val="hy-AM"/>
        </w:rPr>
        <w:t>այն</w:t>
      </w:r>
      <w:r w:rsidRPr="00A14D02">
        <w:rPr>
          <w:rFonts w:ascii="GHEA Grapalat" w:hAnsi="GHEA Grapalat" w:cs="Arial"/>
          <w:color w:val="000000"/>
          <w:lang w:val="hy-AM"/>
        </w:rPr>
        <w:t xml:space="preserve"> </w:t>
      </w:r>
      <w:r w:rsidRPr="00A14D02">
        <w:rPr>
          <w:rFonts w:ascii="GHEA Grapalat" w:hAnsi="GHEA Grapalat" w:cs="Sylfaen"/>
          <w:color w:val="000000"/>
          <w:lang w:val="hy-AM"/>
        </w:rPr>
        <w:t>տալու</w:t>
      </w:r>
      <w:r w:rsidRPr="00A14D02">
        <w:rPr>
          <w:rFonts w:ascii="GHEA Grapalat" w:hAnsi="GHEA Grapalat" w:cs="Arial"/>
          <w:color w:val="000000"/>
          <w:lang w:val="hy-AM"/>
        </w:rPr>
        <w:t xml:space="preserve"> </w:t>
      </w:r>
      <w:r w:rsidRPr="00A14D02">
        <w:rPr>
          <w:rFonts w:ascii="GHEA Grapalat" w:hAnsi="GHEA Grapalat" w:cs="Sylfaen"/>
          <w:color w:val="000000"/>
          <w:lang w:val="hy-AM"/>
        </w:rPr>
        <w:t>ժամանակը</w:t>
      </w:r>
      <w:r w:rsidRPr="00A14D02">
        <w:rPr>
          <w:rFonts w:ascii="GHEA Grapalat" w:hAnsi="GHEA Grapalat" w:cs="Tahoma"/>
          <w:color w:val="000000"/>
          <w:lang w:val="hy-AM"/>
        </w:rPr>
        <w:t>։</w:t>
      </w:r>
    </w:p>
    <w:p w:rsidR="009011D0" w:rsidRPr="00A14D02" w:rsidRDefault="009011D0" w:rsidP="00FD5230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 w:firstLine="851"/>
        <w:jc w:val="both"/>
        <w:rPr>
          <w:rFonts w:ascii="GHEA Grapalat" w:hAnsi="GHEA Grapalat"/>
          <w:color w:val="000000"/>
          <w:lang w:val="hy-AM"/>
        </w:rPr>
      </w:pPr>
      <w:r w:rsidRPr="00A14D02">
        <w:rPr>
          <w:rFonts w:ascii="GHEA Grapalat" w:hAnsi="GHEA Grapalat" w:cs="Sylfaen"/>
          <w:color w:val="000000"/>
          <w:shd w:val="clear" w:color="auto" w:fill="FFFFFF"/>
          <w:lang w:val="hy-AM"/>
        </w:rPr>
        <w:t>Եթե</w:t>
      </w:r>
      <w:r w:rsidRPr="00A14D02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Pr="00A14D02">
        <w:rPr>
          <w:rFonts w:ascii="GHEA Grapalat" w:hAnsi="GHEA Grapalat" w:cs="Sylfaen"/>
          <w:color w:val="000000"/>
          <w:shd w:val="clear" w:color="auto" w:fill="FFFFFF"/>
          <w:lang w:val="hy-AM"/>
        </w:rPr>
        <w:t>անձը</w:t>
      </w:r>
      <w:r w:rsidRPr="00A14D02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Pr="00A14D02">
        <w:rPr>
          <w:rFonts w:ascii="GHEA Grapalat" w:hAnsi="GHEA Grapalat" w:cs="Sylfaen"/>
          <w:color w:val="000000"/>
          <w:shd w:val="clear" w:color="auto" w:fill="FFFFFF"/>
          <w:lang w:val="hy-AM"/>
        </w:rPr>
        <w:t>չի</w:t>
      </w:r>
      <w:r w:rsidRPr="00A14D02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Pr="00A14D02">
        <w:rPr>
          <w:rFonts w:ascii="GHEA Grapalat" w:hAnsi="GHEA Grapalat" w:cs="Sylfaen"/>
          <w:color w:val="000000"/>
          <w:shd w:val="clear" w:color="auto" w:fill="FFFFFF"/>
          <w:lang w:val="hy-AM"/>
        </w:rPr>
        <w:t>տիրապետում</w:t>
      </w:r>
      <w:r w:rsidRPr="00A14D02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Pr="00A14D02">
        <w:rPr>
          <w:rFonts w:ascii="GHEA Grapalat" w:hAnsi="GHEA Grapalat" w:cs="Sylfaen"/>
          <w:color w:val="000000"/>
          <w:shd w:val="clear" w:color="auto" w:fill="FFFFFF"/>
          <w:lang w:val="hy-AM"/>
        </w:rPr>
        <w:t>հայերեն</w:t>
      </w:r>
      <w:r w:rsidRPr="00A14D02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Pr="00A14D02">
        <w:rPr>
          <w:rFonts w:ascii="GHEA Grapalat" w:hAnsi="GHEA Grapalat" w:cs="Sylfaen"/>
          <w:color w:val="000000"/>
          <w:shd w:val="clear" w:color="auto" w:fill="FFFFFF"/>
          <w:lang w:val="hy-AM"/>
        </w:rPr>
        <w:t>լեզվին</w:t>
      </w:r>
      <w:r w:rsidRPr="00A14D02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, </w:t>
      </w:r>
      <w:r w:rsidRPr="00A14D02">
        <w:rPr>
          <w:rFonts w:ascii="GHEA Grapalat" w:hAnsi="GHEA Grapalat" w:cs="Sylfaen"/>
          <w:color w:val="000000"/>
          <w:shd w:val="clear" w:color="auto" w:fill="FFFFFF"/>
          <w:lang w:val="hy-AM"/>
        </w:rPr>
        <w:t>ապա դիմումը պետք</w:t>
      </w:r>
      <w:r w:rsidRPr="00A14D02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Pr="00A14D02">
        <w:rPr>
          <w:rFonts w:ascii="GHEA Grapalat" w:hAnsi="GHEA Grapalat" w:cs="Sylfaen"/>
          <w:color w:val="000000"/>
          <w:shd w:val="clear" w:color="auto" w:fill="FFFFFF"/>
          <w:lang w:val="hy-AM"/>
        </w:rPr>
        <w:t>է</w:t>
      </w:r>
      <w:r w:rsidRPr="00A14D02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Pr="00A14D02">
        <w:rPr>
          <w:rFonts w:ascii="GHEA Grapalat" w:hAnsi="GHEA Grapalat" w:cs="Sylfaen"/>
          <w:color w:val="000000"/>
          <w:shd w:val="clear" w:color="auto" w:fill="FFFFFF"/>
          <w:lang w:val="hy-AM"/>
        </w:rPr>
        <w:t>բանավոր</w:t>
      </w:r>
      <w:r w:rsidRPr="00A14D02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Pr="00A14D02">
        <w:rPr>
          <w:rFonts w:ascii="GHEA Grapalat" w:hAnsi="GHEA Grapalat" w:cs="Sylfaen"/>
          <w:color w:val="000000"/>
          <w:shd w:val="clear" w:color="auto" w:fill="FFFFFF"/>
          <w:lang w:val="hy-AM"/>
        </w:rPr>
        <w:t>թարգմանվի</w:t>
      </w:r>
      <w:r w:rsidRPr="00A14D02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Pr="00A14D02">
        <w:rPr>
          <w:rFonts w:ascii="GHEA Grapalat" w:hAnsi="GHEA Grapalat" w:cs="Sylfaen"/>
          <w:color w:val="000000"/>
          <w:shd w:val="clear" w:color="auto" w:fill="FFFFFF"/>
          <w:lang w:val="hy-AM"/>
        </w:rPr>
        <w:t>և</w:t>
      </w:r>
      <w:r w:rsidRPr="00A14D02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Pr="00A14D02">
        <w:rPr>
          <w:rFonts w:ascii="GHEA Grapalat" w:hAnsi="GHEA Grapalat" w:cs="Sylfaen"/>
          <w:color w:val="000000"/>
          <w:shd w:val="clear" w:color="auto" w:fill="FFFFFF"/>
          <w:lang w:val="hy-AM"/>
        </w:rPr>
        <w:t>դրա</w:t>
      </w:r>
      <w:r w:rsidRPr="00A14D02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Pr="00A14D02">
        <w:rPr>
          <w:rFonts w:ascii="GHEA Grapalat" w:hAnsi="GHEA Grapalat" w:cs="Sylfaen"/>
          <w:color w:val="000000"/>
          <w:shd w:val="clear" w:color="auto" w:fill="FFFFFF"/>
          <w:lang w:val="hy-AM"/>
        </w:rPr>
        <w:t>մասին</w:t>
      </w:r>
      <w:r w:rsidRPr="00A14D02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Pr="00A14D02">
        <w:rPr>
          <w:rFonts w:ascii="GHEA Grapalat" w:hAnsi="GHEA Grapalat" w:cs="Sylfaen"/>
          <w:color w:val="000000"/>
          <w:shd w:val="clear" w:color="auto" w:fill="FFFFFF"/>
          <w:lang w:val="hy-AM"/>
        </w:rPr>
        <w:t>համապատասխան</w:t>
      </w:r>
      <w:r w:rsidRPr="00A14D02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Pr="00A14D02">
        <w:rPr>
          <w:rFonts w:ascii="GHEA Grapalat" w:hAnsi="GHEA Grapalat" w:cs="Sylfaen"/>
          <w:color w:val="000000"/>
          <w:shd w:val="clear" w:color="auto" w:fill="FFFFFF"/>
          <w:lang w:val="hy-AM"/>
        </w:rPr>
        <w:t>նշում</w:t>
      </w:r>
      <w:r w:rsidRPr="00A14D02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Pr="00A14D02">
        <w:rPr>
          <w:rFonts w:ascii="GHEA Grapalat" w:hAnsi="GHEA Grapalat" w:cs="Sylfaen"/>
          <w:color w:val="000000"/>
          <w:shd w:val="clear" w:color="auto" w:fill="FFFFFF"/>
          <w:lang w:val="hy-AM"/>
        </w:rPr>
        <w:t>կատարվի</w:t>
      </w:r>
      <w:r w:rsidRPr="00A14D02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Pr="00A14D02">
        <w:rPr>
          <w:rFonts w:ascii="GHEA Grapalat" w:hAnsi="GHEA Grapalat" w:cs="Sylfaen"/>
          <w:color w:val="000000"/>
          <w:shd w:val="clear" w:color="auto" w:fill="FFFFFF"/>
          <w:lang w:val="hy-AM"/>
        </w:rPr>
        <w:t>քաղաքացիական</w:t>
      </w:r>
      <w:r w:rsidRPr="00A14D02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Pr="00A14D02">
        <w:rPr>
          <w:rFonts w:ascii="GHEA Grapalat" w:hAnsi="GHEA Grapalat" w:cs="Sylfaen"/>
          <w:color w:val="000000"/>
          <w:shd w:val="clear" w:color="auto" w:fill="FFFFFF"/>
          <w:lang w:val="hy-AM"/>
        </w:rPr>
        <w:t>կացության</w:t>
      </w:r>
      <w:r w:rsidRPr="00A14D02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Pr="00A14D02">
        <w:rPr>
          <w:rFonts w:ascii="GHEA Grapalat" w:hAnsi="GHEA Grapalat" w:cs="Sylfaen"/>
          <w:color w:val="000000"/>
          <w:shd w:val="clear" w:color="auto" w:fill="FFFFFF"/>
          <w:lang w:val="hy-AM"/>
        </w:rPr>
        <w:t>ակտի</w:t>
      </w:r>
      <w:r w:rsidRPr="00A14D02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Pr="00F5408F">
        <w:rPr>
          <w:rFonts w:ascii="GHEA Grapalat" w:hAnsi="GHEA Grapalat" w:cs="Arial"/>
          <w:color w:val="000000"/>
          <w:shd w:val="clear" w:color="auto" w:fill="FFFFFF"/>
          <w:lang w:val="hy-AM"/>
        </w:rPr>
        <w:t>«</w:t>
      </w:r>
      <w:r w:rsidRPr="00F5408F">
        <w:rPr>
          <w:rFonts w:ascii="GHEA Grapalat" w:hAnsi="GHEA Grapalat" w:cs="Sylfaen"/>
          <w:color w:val="000000"/>
          <w:shd w:val="clear" w:color="auto" w:fill="FFFFFF"/>
          <w:lang w:val="hy-AM"/>
        </w:rPr>
        <w:t>Անհրաժեշտ այլ տեղեկություններ</w:t>
      </w:r>
      <w:r w:rsidRPr="00F5408F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» </w:t>
      </w:r>
      <w:r w:rsidRPr="00F5408F">
        <w:rPr>
          <w:rFonts w:ascii="GHEA Grapalat" w:hAnsi="GHEA Grapalat" w:cs="Sylfaen"/>
          <w:color w:val="000000"/>
          <w:shd w:val="clear" w:color="auto" w:fill="FFFFFF"/>
          <w:lang w:val="hy-AM"/>
        </w:rPr>
        <w:t>սյունակում</w:t>
      </w:r>
      <w:r w:rsidRPr="00A14D02">
        <w:rPr>
          <w:rFonts w:ascii="GHEA Grapalat" w:hAnsi="GHEA Grapalat" w:cs="Tahoma"/>
          <w:color w:val="000000"/>
          <w:shd w:val="clear" w:color="auto" w:fill="FFFFFF"/>
          <w:lang w:val="hy-AM"/>
        </w:rPr>
        <w:t>։</w:t>
      </w:r>
    </w:p>
    <w:p w:rsidR="009011D0" w:rsidRPr="00A14D02" w:rsidRDefault="009011D0" w:rsidP="00FD5230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 w:firstLine="851"/>
        <w:jc w:val="both"/>
        <w:rPr>
          <w:rFonts w:ascii="GHEA Grapalat" w:hAnsi="GHEA Grapalat"/>
          <w:noProof/>
          <w:color w:val="000000"/>
          <w:lang w:val="hy-AM"/>
        </w:rPr>
      </w:pPr>
      <w:r w:rsidRPr="00A14D02">
        <w:rPr>
          <w:rFonts w:ascii="GHEA Grapalat" w:hAnsi="GHEA Grapalat" w:cs="Sylfaen"/>
          <w:color w:val="000000"/>
          <w:shd w:val="clear" w:color="auto" w:fill="FFFFFF"/>
          <w:lang w:val="hy-AM"/>
        </w:rPr>
        <w:t>Պահանջվող գործառույթի համար նախատեսված</w:t>
      </w:r>
      <w:r w:rsidR="009F4C7A" w:rsidRPr="00A14D02">
        <w:rPr>
          <w:rFonts w:ascii="GHEA Grapalat" w:hAnsi="GHEA Grapalat" w:cs="Sylfaen"/>
          <w:color w:val="000000"/>
          <w:shd w:val="clear" w:color="auto" w:fill="FFFFFF"/>
          <w:lang w:val="hy-AM"/>
        </w:rPr>
        <w:t>՝</w:t>
      </w:r>
      <w:r w:rsidRPr="00A14D02">
        <w:rPr>
          <w:rFonts w:ascii="GHEA Grapalat" w:hAnsi="GHEA Grapalat" w:cs="Sylfaen"/>
          <w:color w:val="000000"/>
          <w:shd w:val="clear" w:color="auto" w:fill="FFFFFF"/>
          <w:lang w:val="hy-AM"/>
        </w:rPr>
        <w:t xml:space="preserve"> լրացման ենթակա քաղաքացիական կացության պետական գրանցումը հաստատող այլ փաստաթղթերի </w:t>
      </w:r>
      <w:r w:rsidR="00B27947" w:rsidRPr="00D27CBC">
        <w:rPr>
          <w:rFonts w:ascii="GHEA Grapalat" w:hAnsi="GHEA Grapalat" w:cs="Sylfaen"/>
          <w:color w:val="000000"/>
          <w:shd w:val="clear" w:color="auto" w:fill="FFFFFF"/>
          <w:lang w:val="hy-AM"/>
        </w:rPr>
        <w:t>ձևաթղթերի նմուշների</w:t>
      </w:r>
      <w:r w:rsidRPr="00A14D02">
        <w:rPr>
          <w:rFonts w:ascii="GHEA Grapalat" w:hAnsi="GHEA Grapalat" w:cs="Sylfaen"/>
          <w:color w:val="000000"/>
          <w:shd w:val="clear" w:color="auto" w:fill="FFFFFF"/>
          <w:lang w:val="hy-AM"/>
        </w:rPr>
        <w:t xml:space="preserve"> համապատասխան սյունակները լրացվում են էլեկտրոնային կառավարման համակարգում ինքնաշխատ՝ դիմումում ներկայացված տեղեկությունների հիման վրա:</w:t>
      </w:r>
    </w:p>
    <w:p w:rsidR="009011D0" w:rsidRPr="00A14D02" w:rsidRDefault="009011D0" w:rsidP="00FD5230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 w:firstLine="851"/>
        <w:jc w:val="both"/>
        <w:rPr>
          <w:rFonts w:ascii="GHEA Grapalat" w:hAnsi="GHEA Grapalat"/>
          <w:noProof/>
          <w:color w:val="000000"/>
          <w:lang w:val="hy-AM"/>
        </w:rPr>
      </w:pPr>
      <w:r w:rsidRPr="00A14D02">
        <w:rPr>
          <w:rFonts w:ascii="GHEA Grapalat" w:hAnsi="GHEA Grapalat" w:cs="Sylfaen"/>
          <w:color w:val="000000"/>
          <w:shd w:val="clear" w:color="auto" w:fill="FFFFFF"/>
          <w:lang w:val="hy-AM"/>
        </w:rPr>
        <w:t xml:space="preserve">Դիմումում լրացված ՝ անձի (անձանց) անձնական տվյալները </w:t>
      </w:r>
      <w:r w:rsidR="00F5408F" w:rsidRPr="00A14D02">
        <w:rPr>
          <w:rFonts w:ascii="GHEA Grapalat" w:hAnsi="GHEA Grapalat" w:cs="Sylfaen"/>
          <w:color w:val="000000"/>
          <w:shd w:val="clear" w:color="auto" w:fill="FFFFFF"/>
          <w:lang w:val="hy-AM"/>
        </w:rPr>
        <w:t xml:space="preserve">ՔԿԱԳ մարմնի աշխատակցի կողմից </w:t>
      </w:r>
      <w:r w:rsidRPr="00A14D02">
        <w:rPr>
          <w:rFonts w:ascii="GHEA Grapalat" w:hAnsi="GHEA Grapalat" w:cs="Sylfaen"/>
          <w:color w:val="000000"/>
          <w:shd w:val="clear" w:color="auto" w:fill="FFFFFF"/>
          <w:lang w:val="hy-AM"/>
        </w:rPr>
        <w:t xml:space="preserve">քաղաքացիական կացության ակտերի պետական գրանցումը հաստատող այլ փաստաթղթերի </w:t>
      </w:r>
      <w:r w:rsidR="00B27947" w:rsidRPr="00D27CBC">
        <w:rPr>
          <w:rFonts w:ascii="GHEA Grapalat" w:hAnsi="GHEA Grapalat" w:cs="Sylfaen"/>
          <w:color w:val="000000"/>
          <w:shd w:val="clear" w:color="auto" w:fill="FFFFFF"/>
          <w:lang w:val="hy-AM"/>
        </w:rPr>
        <w:t>ձևաթղթերի նմուշների</w:t>
      </w:r>
      <w:r w:rsidR="00B27947" w:rsidRPr="00A14D02">
        <w:rPr>
          <w:rFonts w:ascii="GHEA Grapalat" w:hAnsi="GHEA Grapalat" w:cs="Sylfaen"/>
          <w:color w:val="000000"/>
          <w:shd w:val="clear" w:color="auto" w:fill="FFFFFF"/>
          <w:lang w:val="hy-AM"/>
        </w:rPr>
        <w:t xml:space="preserve"> </w:t>
      </w:r>
      <w:r w:rsidRPr="00A14D02">
        <w:rPr>
          <w:rFonts w:ascii="GHEA Grapalat" w:hAnsi="GHEA Grapalat" w:cs="Sylfaen"/>
          <w:color w:val="000000"/>
          <w:shd w:val="clear" w:color="auto" w:fill="FFFFFF"/>
          <w:lang w:val="hy-AM"/>
        </w:rPr>
        <w:t>համապատասխան սյունակները լրացնելու ընթացքում</w:t>
      </w:r>
      <w:r w:rsidR="00F5408F" w:rsidRPr="00D27CBC">
        <w:rPr>
          <w:rFonts w:ascii="GHEA Grapalat" w:hAnsi="GHEA Grapalat" w:cs="Sylfaen"/>
          <w:color w:val="000000"/>
          <w:shd w:val="clear" w:color="auto" w:fill="FFFFFF"/>
          <w:lang w:val="hy-AM"/>
        </w:rPr>
        <w:t xml:space="preserve"> չեն կարող փոփոխվել</w:t>
      </w:r>
      <w:r w:rsidRPr="00A14D02">
        <w:rPr>
          <w:rFonts w:ascii="GHEA Grapalat" w:hAnsi="GHEA Grapalat" w:cs="Sylfaen"/>
          <w:color w:val="000000"/>
          <w:shd w:val="clear" w:color="auto" w:fill="FFFFFF"/>
          <w:lang w:val="hy-AM"/>
        </w:rPr>
        <w:t xml:space="preserve">: </w:t>
      </w:r>
    </w:p>
    <w:p w:rsidR="009011D0" w:rsidRPr="00A14D02" w:rsidRDefault="009011D0" w:rsidP="00FD5230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 w:firstLine="851"/>
        <w:jc w:val="both"/>
        <w:rPr>
          <w:rFonts w:ascii="GHEA Grapalat" w:hAnsi="GHEA Grapalat"/>
          <w:noProof/>
          <w:color w:val="000000"/>
          <w:lang w:val="hy-AM"/>
        </w:rPr>
      </w:pPr>
      <w:r w:rsidRPr="00A14D02">
        <w:rPr>
          <w:rFonts w:ascii="GHEA Grapalat" w:hAnsi="GHEA Grapalat"/>
          <w:noProof/>
          <w:color w:val="000000"/>
          <w:lang w:val="hy-AM"/>
        </w:rPr>
        <w:t xml:space="preserve">Քաղաքացիական կացության ակտի գրառման թվայնացման կամ վերականգնման ընթացքում «Ծննդյան վայր», «Մահվան վայր» և քաղաքացիական կացության ակտի գրանցման վայրը լրացվում է քաղաքացիական կացության ակտի գրառմանը համապատասխան, եթե անձի անձը հաստատող փաստաթղթում նշված վայրերը լրացված չեն Հայաստանի Հանրապետության համապատասխան վարչատարածքի նոր անվանմամբ: </w:t>
      </w:r>
    </w:p>
    <w:p w:rsidR="00F5408F" w:rsidRPr="00AD2F20" w:rsidRDefault="009011D0" w:rsidP="00FD5230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 w:firstLine="851"/>
        <w:jc w:val="both"/>
        <w:rPr>
          <w:rFonts w:ascii="GHEA Grapalat" w:hAnsi="GHEA Grapalat"/>
          <w:noProof/>
          <w:color w:val="000000"/>
          <w:lang w:val="hy-AM"/>
        </w:rPr>
      </w:pPr>
      <w:r w:rsidRPr="00A14D02">
        <w:rPr>
          <w:rFonts w:ascii="GHEA Grapalat" w:hAnsi="GHEA Grapalat"/>
          <w:noProof/>
          <w:color w:val="000000"/>
          <w:lang w:val="hy-AM"/>
        </w:rPr>
        <w:t xml:space="preserve">Եթե թվայնացվող կամ վերականգնվող քաղաքացիական կացության ակտում և անձի անձը հաստատող փաստաթղթում առկա է վերը նշված վայրերի անվանման անհամապատասխանություն, ապա թվայնացվող ակտում տվյալները լրացվում են ըստ դիմողի նախապատվության՝ անձը հաստատող փաստաթղթի հիման վրա կամ  </w:t>
      </w:r>
      <w:r w:rsidRPr="00AD2F20">
        <w:rPr>
          <w:rFonts w:ascii="GHEA Grapalat" w:hAnsi="GHEA Grapalat"/>
          <w:noProof/>
          <w:color w:val="000000"/>
          <w:lang w:val="hy-AM"/>
        </w:rPr>
        <w:t xml:space="preserve">քաղաքացիական կացության ակտի գրառման հիման վրա: </w:t>
      </w:r>
    </w:p>
    <w:p w:rsidR="009011D0" w:rsidRPr="00AD2F20" w:rsidRDefault="009011D0" w:rsidP="00FD5230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 w:firstLine="851"/>
        <w:jc w:val="both"/>
        <w:rPr>
          <w:rFonts w:ascii="GHEA Grapalat" w:hAnsi="GHEA Grapalat"/>
          <w:noProof/>
          <w:color w:val="000000"/>
          <w:lang w:val="hy-AM"/>
        </w:rPr>
      </w:pPr>
      <w:r w:rsidRPr="00AD2F20">
        <w:rPr>
          <w:rFonts w:ascii="GHEA Grapalat" w:hAnsi="GHEA Grapalat" w:cs="Sylfaen"/>
          <w:color w:val="000000"/>
          <w:lang w:val="hy-AM"/>
        </w:rPr>
        <w:t>Քաղաքացիական</w:t>
      </w:r>
      <w:r w:rsidRPr="00AD2F20">
        <w:rPr>
          <w:rFonts w:ascii="GHEA Grapalat" w:hAnsi="GHEA Grapalat"/>
          <w:color w:val="000000"/>
          <w:lang w:val="hy-AM"/>
        </w:rPr>
        <w:t xml:space="preserve"> </w:t>
      </w:r>
      <w:r w:rsidRPr="00AD2F20">
        <w:rPr>
          <w:rFonts w:ascii="GHEA Grapalat" w:hAnsi="GHEA Grapalat" w:cs="Sylfaen"/>
          <w:color w:val="000000"/>
          <w:lang w:val="hy-AM"/>
        </w:rPr>
        <w:t>կացության</w:t>
      </w:r>
      <w:r w:rsidRPr="00AD2F20">
        <w:rPr>
          <w:rFonts w:ascii="GHEA Grapalat" w:hAnsi="GHEA Grapalat"/>
          <w:color w:val="000000"/>
          <w:lang w:val="hy-AM"/>
        </w:rPr>
        <w:t xml:space="preserve"> </w:t>
      </w:r>
      <w:r w:rsidRPr="00AD2F20">
        <w:rPr>
          <w:rFonts w:ascii="GHEA Grapalat" w:hAnsi="GHEA Grapalat" w:cs="Sylfaen"/>
          <w:color w:val="000000"/>
          <w:lang w:val="hy-AM"/>
        </w:rPr>
        <w:t>ակտի</w:t>
      </w:r>
      <w:r w:rsidRPr="00AD2F20">
        <w:rPr>
          <w:rFonts w:ascii="GHEA Grapalat" w:hAnsi="GHEA Grapalat"/>
          <w:color w:val="000000"/>
          <w:lang w:val="hy-AM"/>
        </w:rPr>
        <w:t xml:space="preserve"> </w:t>
      </w:r>
      <w:r w:rsidRPr="00AD2F20">
        <w:rPr>
          <w:rFonts w:ascii="GHEA Grapalat" w:hAnsi="GHEA Grapalat" w:cs="Sylfaen"/>
          <w:color w:val="000000"/>
          <w:lang w:val="hy-AM"/>
        </w:rPr>
        <w:t>գրանց</w:t>
      </w:r>
      <w:r w:rsidRPr="00AD2F20">
        <w:rPr>
          <w:rFonts w:ascii="GHEA Grapalat" w:hAnsi="GHEA Grapalat"/>
          <w:color w:val="000000"/>
          <w:lang w:val="hy-AM"/>
        </w:rPr>
        <w:t>ումը հաստատող փաստաթղթերը ստորագրվում</w:t>
      </w:r>
      <w:r w:rsidRPr="00AD2F20">
        <w:rPr>
          <w:rFonts w:ascii="GHEA Grapalat" w:hAnsi="GHEA Grapalat" w:cs="GHEA Grapalat"/>
          <w:color w:val="000000"/>
          <w:lang w:val="hy-AM"/>
        </w:rPr>
        <w:t xml:space="preserve"> է գրանցումը կատա</w:t>
      </w:r>
      <w:r w:rsidRPr="00AD2F20">
        <w:rPr>
          <w:rFonts w:ascii="GHEA Grapalat" w:hAnsi="GHEA Grapalat"/>
          <w:color w:val="000000"/>
          <w:lang w:val="hy-AM"/>
        </w:rPr>
        <w:t xml:space="preserve">րող ՔԿԱԳ մարմնի աշխատողի ու ՔԿԱԳ մարմնի ղեկավարի կողմից և հաստատվում է ՔԿԱԳ մարմնի կնիքով՝ </w:t>
      </w:r>
      <w:r w:rsidR="009F4C7A" w:rsidRPr="00AD2F20">
        <w:rPr>
          <w:rFonts w:ascii="GHEA Grapalat" w:hAnsi="GHEA Grapalat"/>
          <w:color w:val="000000"/>
          <w:lang w:val="hy-AM"/>
        </w:rPr>
        <w:t>էլեկտրոնային ձևաչափով:</w:t>
      </w:r>
    </w:p>
    <w:p w:rsidR="009011D0" w:rsidRPr="00A14D02" w:rsidRDefault="009011D0" w:rsidP="00FD5230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 w:firstLine="851"/>
        <w:jc w:val="both"/>
        <w:rPr>
          <w:rFonts w:ascii="GHEA Grapalat" w:hAnsi="GHEA Grapalat"/>
          <w:noProof/>
          <w:color w:val="000000"/>
          <w:lang w:val="hy-AM"/>
        </w:rPr>
      </w:pPr>
      <w:r w:rsidRPr="00A14D02">
        <w:rPr>
          <w:rFonts w:ascii="GHEA Grapalat" w:hAnsi="GHEA Grapalat"/>
          <w:color w:val="000000"/>
          <w:lang w:val="hy-AM"/>
        </w:rPr>
        <w:t>Վկայականը</w:t>
      </w:r>
      <w:r w:rsidR="00AB0F0A">
        <w:rPr>
          <w:rFonts w:ascii="GHEA Grapalat" w:hAnsi="GHEA Grapalat"/>
          <w:color w:val="000000"/>
          <w:lang w:val="hy-AM"/>
        </w:rPr>
        <w:t xml:space="preserve">, </w:t>
      </w:r>
      <w:r w:rsidR="00AB0F0A" w:rsidRPr="00D27CBC">
        <w:rPr>
          <w:rFonts w:ascii="GHEA Grapalat" w:hAnsi="GHEA Grapalat"/>
          <w:color w:val="000000"/>
          <w:lang w:val="hy-AM"/>
        </w:rPr>
        <w:t>վ</w:t>
      </w:r>
      <w:r w:rsidRPr="00A14D02">
        <w:rPr>
          <w:rFonts w:ascii="GHEA Grapalat" w:hAnsi="GHEA Grapalat"/>
          <w:color w:val="000000"/>
          <w:lang w:val="hy-AM"/>
        </w:rPr>
        <w:t xml:space="preserve">կայականի կրկնօրինակը և </w:t>
      </w:r>
      <w:r w:rsidR="00AB0F0A" w:rsidRPr="00D27CBC">
        <w:rPr>
          <w:rFonts w:ascii="GHEA Grapalat" w:hAnsi="GHEA Grapalat"/>
          <w:color w:val="000000"/>
          <w:lang w:val="hy-AM"/>
        </w:rPr>
        <w:t>տ</w:t>
      </w:r>
      <w:r w:rsidRPr="00A14D02">
        <w:rPr>
          <w:rFonts w:ascii="GHEA Grapalat" w:hAnsi="GHEA Grapalat"/>
          <w:color w:val="000000"/>
          <w:lang w:val="hy-AM"/>
        </w:rPr>
        <w:t xml:space="preserve">եղեկանքը ինքնաշխատ լրացվում են էլեկտրոնային կառավարման համակարգում քաղաքացիական կացության պետական գրանցումը կատարելուց կամ այն թվայնացնելուց կամ </w:t>
      </w:r>
      <w:r w:rsidRPr="00A14D02">
        <w:rPr>
          <w:rFonts w:ascii="GHEA Grapalat" w:hAnsi="GHEA Grapalat"/>
          <w:bCs/>
          <w:color w:val="000000"/>
          <w:lang w:val="hy-AM"/>
        </w:rPr>
        <w:t xml:space="preserve">քաղաքացիական կացության ակտում ուղղում կամ փոփոխություն կամ լրացում կատարելուց կամ քաղաքացիական կացության ակտը </w:t>
      </w:r>
      <w:r w:rsidRPr="00A14D02">
        <w:rPr>
          <w:rFonts w:ascii="GHEA Grapalat" w:hAnsi="GHEA Grapalat"/>
          <w:color w:val="000000"/>
          <w:lang w:val="hy-AM"/>
        </w:rPr>
        <w:t>վերականգնելուց հետո:</w:t>
      </w:r>
    </w:p>
    <w:p w:rsidR="009011D0" w:rsidRPr="00A14D02" w:rsidRDefault="009011D0" w:rsidP="00FD5230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 w:firstLine="851"/>
        <w:jc w:val="both"/>
        <w:rPr>
          <w:rFonts w:ascii="GHEA Grapalat" w:hAnsi="GHEA Grapalat"/>
          <w:noProof/>
          <w:color w:val="000000"/>
          <w:lang w:val="hy-AM"/>
        </w:rPr>
      </w:pPr>
      <w:r w:rsidRPr="00A14D02">
        <w:rPr>
          <w:rFonts w:ascii="GHEA Grapalat" w:hAnsi="GHEA Grapalat" w:cs="Sylfaen"/>
          <w:color w:val="000000"/>
          <w:shd w:val="clear" w:color="auto" w:fill="FFFFFF"/>
          <w:lang w:val="hy-AM"/>
        </w:rPr>
        <w:t>Յուրաքանչյուր քաղաքացիական</w:t>
      </w:r>
      <w:r w:rsidRPr="00A14D02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Pr="00A14D02">
        <w:rPr>
          <w:rFonts w:ascii="GHEA Grapalat" w:hAnsi="GHEA Grapalat" w:cs="Sylfaen"/>
          <w:color w:val="000000"/>
          <w:shd w:val="clear" w:color="auto" w:fill="FFFFFF"/>
          <w:lang w:val="hy-AM"/>
        </w:rPr>
        <w:t>կացության</w:t>
      </w:r>
      <w:r w:rsidRPr="00A14D02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Pr="00A14D02">
        <w:rPr>
          <w:rFonts w:ascii="GHEA Grapalat" w:hAnsi="GHEA Grapalat" w:cs="Sylfaen"/>
          <w:color w:val="000000"/>
          <w:shd w:val="clear" w:color="auto" w:fill="FFFFFF"/>
          <w:lang w:val="hy-AM"/>
        </w:rPr>
        <w:t>ակտի</w:t>
      </w:r>
      <w:r w:rsidRPr="00A14D02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Pr="00A14D02">
        <w:rPr>
          <w:rFonts w:ascii="GHEA Grapalat" w:hAnsi="GHEA Grapalat" w:cs="Sylfaen"/>
          <w:color w:val="000000"/>
          <w:shd w:val="clear" w:color="auto" w:fill="FFFFFF"/>
          <w:lang w:val="hy-AM"/>
        </w:rPr>
        <w:t>գրանցման</w:t>
      </w:r>
      <w:r w:rsidRPr="00A14D02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Pr="00A14D02">
        <w:rPr>
          <w:rFonts w:ascii="GHEA Grapalat" w:hAnsi="GHEA Grapalat" w:cs="Sylfaen"/>
          <w:color w:val="000000"/>
          <w:shd w:val="clear" w:color="auto" w:fill="FFFFFF"/>
          <w:lang w:val="hy-AM"/>
        </w:rPr>
        <w:t>արդյունքում</w:t>
      </w:r>
      <w:r w:rsidRPr="00A14D02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Pr="00A14D02">
        <w:rPr>
          <w:rFonts w:ascii="GHEA Grapalat" w:hAnsi="GHEA Grapalat" w:cs="Sylfaen"/>
          <w:color w:val="000000"/>
          <w:shd w:val="clear" w:color="auto" w:fill="FFFFFF"/>
          <w:lang w:val="hy-AM"/>
        </w:rPr>
        <w:t>դիմողին տրվում</w:t>
      </w:r>
      <w:r w:rsidRPr="00A14D02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Pr="00A14D02">
        <w:rPr>
          <w:rFonts w:ascii="GHEA Grapalat" w:hAnsi="GHEA Grapalat" w:cs="Sylfaen"/>
          <w:color w:val="000000"/>
          <w:shd w:val="clear" w:color="auto" w:fill="FFFFFF"/>
          <w:lang w:val="hy-AM"/>
        </w:rPr>
        <w:t>է</w:t>
      </w:r>
      <w:r w:rsidRPr="00A14D02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="00AB0F0A" w:rsidRPr="00D27CBC">
        <w:rPr>
          <w:rFonts w:ascii="GHEA Grapalat" w:hAnsi="GHEA Grapalat" w:cs="Sylfaen"/>
          <w:color w:val="000000"/>
          <w:shd w:val="clear" w:color="auto" w:fill="FFFFFF"/>
          <w:lang w:val="hy-AM"/>
        </w:rPr>
        <w:t>վ</w:t>
      </w:r>
      <w:r w:rsidRPr="00A14D02">
        <w:rPr>
          <w:rFonts w:ascii="GHEA Grapalat" w:hAnsi="GHEA Grapalat" w:cs="Sylfaen"/>
          <w:color w:val="000000"/>
          <w:shd w:val="clear" w:color="auto" w:fill="FFFFFF"/>
          <w:lang w:val="hy-AM"/>
        </w:rPr>
        <w:t>կայական</w:t>
      </w:r>
      <w:r w:rsidRPr="00A14D02">
        <w:rPr>
          <w:rFonts w:ascii="GHEA Grapalat" w:hAnsi="GHEA Grapalat" w:cs="Arial"/>
          <w:color w:val="000000"/>
          <w:shd w:val="clear" w:color="auto" w:fill="FFFFFF"/>
          <w:lang w:val="hy-AM"/>
        </w:rPr>
        <w:t>:</w:t>
      </w:r>
    </w:p>
    <w:p w:rsidR="009011D0" w:rsidRPr="00A14D02" w:rsidRDefault="009011D0" w:rsidP="00FD5230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 w:firstLine="851"/>
        <w:jc w:val="both"/>
        <w:rPr>
          <w:rFonts w:ascii="GHEA Grapalat" w:hAnsi="GHEA Grapalat"/>
          <w:noProof/>
          <w:color w:val="000000"/>
          <w:lang w:val="hy-AM"/>
        </w:rPr>
      </w:pPr>
      <w:r w:rsidRPr="00A14D02">
        <w:rPr>
          <w:rFonts w:ascii="GHEA Grapalat" w:hAnsi="GHEA Grapalat"/>
          <w:bCs/>
          <w:color w:val="000000"/>
          <w:lang w:val="hy-AM"/>
        </w:rPr>
        <w:lastRenderedPageBreak/>
        <w:t xml:space="preserve">Հայաստանի Հանրապետության հյուպատոսական հիմնարկների կողմից քաղաքացիական կացության ակտի պետական գրանցման կամ քաղաքացիական կացության ակտում ուղղում կամ փոփոխություն կամ լրացում կատարելուց հետո  </w:t>
      </w:r>
      <w:r w:rsidR="009F4C7A" w:rsidRPr="00A14D02">
        <w:rPr>
          <w:rFonts w:ascii="GHEA Grapalat" w:hAnsi="GHEA Grapalat"/>
          <w:bCs/>
          <w:color w:val="000000"/>
          <w:lang w:val="hy-AM"/>
        </w:rPr>
        <w:t>վ</w:t>
      </w:r>
      <w:r w:rsidRPr="00A14D02">
        <w:rPr>
          <w:rFonts w:ascii="GHEA Grapalat" w:hAnsi="GHEA Grapalat"/>
          <w:bCs/>
          <w:color w:val="000000"/>
          <w:lang w:val="hy-AM"/>
        </w:rPr>
        <w:t>կայականը պատրաստվում է Հայաստանի Հանրապետության արտաքին գործերի նախարարության էլեկտրոնային հյուպատոսական համակարգին համակցված Հայաստանի Հանրապետության արդարադատության նախարարության քաղաքացիական կացության ակտերի գրանցման միասնական էլեկտրոնային կառավարման  համակարգի միջոցով։</w:t>
      </w:r>
    </w:p>
    <w:p w:rsidR="009011D0" w:rsidRPr="00A14D02" w:rsidRDefault="009011D0" w:rsidP="00FD5230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 w:firstLine="851"/>
        <w:jc w:val="both"/>
        <w:rPr>
          <w:rFonts w:ascii="GHEA Grapalat" w:hAnsi="GHEA Grapalat"/>
          <w:noProof/>
          <w:color w:val="000000"/>
          <w:lang w:val="hy-AM"/>
        </w:rPr>
      </w:pPr>
      <w:r w:rsidRPr="00A14D02">
        <w:rPr>
          <w:rFonts w:ascii="GHEA Grapalat" w:hAnsi="GHEA Grapalat" w:cs="Sylfaen"/>
          <w:color w:val="000000"/>
          <w:shd w:val="clear" w:color="auto" w:fill="FFFFFF"/>
          <w:lang w:val="hy-AM"/>
        </w:rPr>
        <w:t>Վկայականի ձևա</w:t>
      </w:r>
      <w:r w:rsidR="00A14D02" w:rsidRPr="00D27CBC">
        <w:rPr>
          <w:rFonts w:ascii="GHEA Grapalat" w:hAnsi="GHEA Grapalat" w:cs="Sylfaen"/>
          <w:color w:val="000000"/>
          <w:shd w:val="clear" w:color="auto" w:fill="FFFFFF"/>
          <w:lang w:val="hy-AM"/>
        </w:rPr>
        <w:t>նմուշի</w:t>
      </w:r>
      <w:r w:rsidRPr="00A14D02">
        <w:rPr>
          <w:rFonts w:ascii="GHEA Grapalat" w:hAnsi="GHEA Grapalat" w:cs="Sylfaen"/>
          <w:color w:val="000000"/>
          <w:shd w:val="clear" w:color="auto" w:fill="FFFFFF"/>
          <w:lang w:val="hy-AM"/>
        </w:rPr>
        <w:t xml:space="preserve"> վերևի մասի կենտրոնում զետեղվում է Հայաստանի Հանրապետության զինանշանը և «ՊԵՏԱԿԱՆ ՎԿԱՅԱԿԱՆ» բառերը, իսկ լրացման ենթակա տողերը արտատպվում են էլեկտրոնային</w:t>
      </w:r>
      <w:r w:rsidRPr="00A14D02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Pr="00A14D02">
        <w:rPr>
          <w:rFonts w:ascii="GHEA Grapalat" w:hAnsi="GHEA Grapalat" w:cs="Sylfaen"/>
          <w:color w:val="000000"/>
          <w:shd w:val="clear" w:color="auto" w:fill="FFFFFF"/>
          <w:lang w:val="hy-AM"/>
        </w:rPr>
        <w:t>կառավարման</w:t>
      </w:r>
      <w:r w:rsidRPr="00A14D02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Pr="00A14D02">
        <w:rPr>
          <w:rFonts w:ascii="GHEA Grapalat" w:hAnsi="GHEA Grapalat" w:cs="Sylfaen"/>
          <w:color w:val="000000"/>
          <w:shd w:val="clear" w:color="auto" w:fill="FFFFFF"/>
          <w:lang w:val="hy-AM"/>
        </w:rPr>
        <w:t>համակարգի միջոցով` «Քաղաքացիական կացության ակտերի մասին» ՀՀ օրենքի</w:t>
      </w:r>
      <w:r w:rsidR="00AB0F0A" w:rsidRPr="00D27CBC">
        <w:rPr>
          <w:rFonts w:ascii="GHEA Grapalat" w:hAnsi="GHEA Grapalat" w:cs="Sylfaen"/>
          <w:color w:val="000000"/>
          <w:shd w:val="clear" w:color="auto" w:fill="FFFFFF"/>
          <w:lang w:val="hy-AM"/>
        </w:rPr>
        <w:t>ն</w:t>
      </w:r>
      <w:r w:rsidRPr="00A14D02">
        <w:rPr>
          <w:rFonts w:ascii="GHEA Grapalat" w:hAnsi="GHEA Grapalat" w:cs="Sylfaen"/>
          <w:color w:val="000000"/>
          <w:shd w:val="clear" w:color="auto" w:fill="FFFFFF"/>
          <w:lang w:val="hy-AM"/>
        </w:rPr>
        <w:t xml:space="preserve"> համաձայն:</w:t>
      </w:r>
    </w:p>
    <w:p w:rsidR="009011D0" w:rsidRPr="00A14D02" w:rsidRDefault="009011D0" w:rsidP="00FD5230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 w:firstLine="851"/>
        <w:jc w:val="both"/>
        <w:rPr>
          <w:rFonts w:ascii="GHEA Grapalat" w:hAnsi="GHEA Grapalat"/>
          <w:noProof/>
          <w:color w:val="000000"/>
          <w:lang w:val="hy-AM"/>
        </w:rPr>
      </w:pPr>
      <w:r w:rsidRPr="00A14D02">
        <w:rPr>
          <w:rFonts w:ascii="GHEA Grapalat" w:hAnsi="GHEA Grapalat"/>
          <w:noProof/>
          <w:color w:val="000000"/>
          <w:lang w:val="hy-AM"/>
        </w:rPr>
        <w:t xml:space="preserve">Վկայականի կրկնօրինակի </w:t>
      </w:r>
      <w:r w:rsidR="00A14D02" w:rsidRPr="00D27CBC">
        <w:rPr>
          <w:rFonts w:ascii="GHEA Grapalat" w:hAnsi="GHEA Grapalat"/>
          <w:noProof/>
          <w:color w:val="000000"/>
          <w:lang w:val="hy-AM"/>
        </w:rPr>
        <w:t>ձևաթղթի նմուշի</w:t>
      </w:r>
      <w:r w:rsidRPr="00A14D02">
        <w:rPr>
          <w:rFonts w:ascii="GHEA Grapalat" w:hAnsi="GHEA Grapalat"/>
          <w:noProof/>
          <w:color w:val="000000"/>
          <w:lang w:val="hy-AM"/>
        </w:rPr>
        <w:t xml:space="preserve"> վրա զետեղվում է նաև «</w:t>
      </w:r>
      <w:r w:rsidR="00AB0F0A" w:rsidRPr="00A14D02">
        <w:rPr>
          <w:rFonts w:ascii="GHEA Grapalat" w:hAnsi="GHEA Grapalat"/>
          <w:noProof/>
          <w:color w:val="000000"/>
          <w:lang w:val="hy-AM"/>
        </w:rPr>
        <w:t>ԿՐԿՆՕՐԻՆԱԿ</w:t>
      </w:r>
      <w:r w:rsidRPr="00A14D02">
        <w:rPr>
          <w:rFonts w:ascii="GHEA Grapalat" w:hAnsi="GHEA Grapalat"/>
          <w:noProof/>
          <w:color w:val="000000"/>
          <w:lang w:val="hy-AM"/>
        </w:rPr>
        <w:t>» բառը:</w:t>
      </w:r>
    </w:p>
    <w:p w:rsidR="009011D0" w:rsidRPr="00A14D02" w:rsidRDefault="009011D0" w:rsidP="00FD5230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 w:firstLine="851"/>
        <w:jc w:val="both"/>
        <w:rPr>
          <w:rFonts w:ascii="GHEA Grapalat" w:hAnsi="GHEA Grapalat"/>
          <w:lang w:val="hy-AM"/>
        </w:rPr>
      </w:pPr>
      <w:r w:rsidRPr="00A14D02">
        <w:rPr>
          <w:rFonts w:ascii="GHEA Grapalat" w:hAnsi="GHEA Grapalat"/>
          <w:lang w:val="hy-AM"/>
        </w:rPr>
        <w:t>Վկայականը դիմողին տրամադրվում է քաղաքացիական կացության ակտի պետական գրանցում կատարող կամ քաղաքացիական կացության ակտում ուղղում կամ փոփոխություն կամ լրացում կատարող կամ</w:t>
      </w:r>
      <w:r w:rsidR="003A15C4" w:rsidRPr="00A14D02">
        <w:rPr>
          <w:rFonts w:ascii="GHEA Grapalat" w:hAnsi="GHEA Grapalat"/>
          <w:lang w:val="hy-AM"/>
        </w:rPr>
        <w:t xml:space="preserve"> </w:t>
      </w:r>
      <w:r w:rsidR="009F4C7A" w:rsidRPr="00A14D02">
        <w:rPr>
          <w:rFonts w:ascii="GHEA Grapalat" w:hAnsi="GHEA Grapalat"/>
          <w:lang w:val="hy-AM"/>
        </w:rPr>
        <w:t>վ</w:t>
      </w:r>
      <w:r w:rsidRPr="00A14D02">
        <w:rPr>
          <w:rFonts w:ascii="GHEA Grapalat" w:hAnsi="GHEA Grapalat"/>
          <w:lang w:val="hy-AM"/>
        </w:rPr>
        <w:t>կայականի կրկնօրինակի դիմում ընդունող ՔԿԱԳ մարմնի մարմնի կնիքով և ղեկավարի ստորագրությամբ՝ էլեկտրոնային ձևաչափով:</w:t>
      </w:r>
    </w:p>
    <w:p w:rsidR="009011D0" w:rsidRPr="00A14D02" w:rsidRDefault="009011D0" w:rsidP="00FD5230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 w:firstLine="851"/>
        <w:jc w:val="both"/>
        <w:rPr>
          <w:rFonts w:ascii="GHEA Grapalat" w:hAnsi="GHEA Grapalat"/>
          <w:lang w:val="hy-AM"/>
        </w:rPr>
      </w:pPr>
      <w:r w:rsidRPr="00A14D02">
        <w:rPr>
          <w:rFonts w:ascii="GHEA Grapalat" w:hAnsi="GHEA Grapalat" w:cs="Sylfaen"/>
          <w:lang w:val="hy-AM"/>
        </w:rPr>
        <w:t xml:space="preserve">Վկայականի վրա ներքևի մասում զետեղվում է </w:t>
      </w:r>
      <w:r w:rsidRPr="00A14D02">
        <w:rPr>
          <w:rFonts w:ascii="GHEA Grapalat" w:hAnsi="GHEA Grapalat"/>
          <w:color w:val="000000"/>
          <w:lang w:val="hy-AM"/>
        </w:rPr>
        <w:t>էլեկտրոնային կառավարման համակարգի միջոցով գեներացվող պետական վկայականի սերիան և համարը, ինչպես նաև փաստաթղթերի իսկության ստուգման համար նախատեսված հատուկ համարանիշը և արագ արձագանքման ծածկագիրը:</w:t>
      </w:r>
    </w:p>
    <w:p w:rsidR="009011D0" w:rsidRPr="00037809" w:rsidRDefault="009011D0" w:rsidP="00FD5230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 w:firstLine="851"/>
        <w:jc w:val="both"/>
        <w:rPr>
          <w:rFonts w:ascii="GHEA Grapalat" w:hAnsi="GHEA Grapalat"/>
          <w:lang w:val="hy-AM"/>
        </w:rPr>
      </w:pPr>
      <w:r w:rsidRPr="00A14D02">
        <w:rPr>
          <w:rFonts w:ascii="GHEA Grapalat" w:hAnsi="GHEA Grapalat" w:cs="Sylfaen"/>
          <w:lang w:val="hy-AM"/>
        </w:rPr>
        <w:t>Վկայականի իսկության ստուգումը կատարվում է սույն կարգի 2</w:t>
      </w:r>
      <w:r w:rsidR="009F4C7A" w:rsidRPr="00A14D02">
        <w:rPr>
          <w:rFonts w:ascii="GHEA Grapalat" w:hAnsi="GHEA Grapalat" w:cs="Sylfaen"/>
          <w:lang w:val="hy-AM"/>
        </w:rPr>
        <w:t>4</w:t>
      </w:r>
      <w:r w:rsidRPr="00A14D02">
        <w:rPr>
          <w:rFonts w:ascii="GHEA Grapalat" w:hAnsi="GHEA Grapalat" w:cs="Sylfaen"/>
          <w:lang w:val="hy-AM"/>
        </w:rPr>
        <w:t xml:space="preserve">-րդ կետով ամրագրված </w:t>
      </w:r>
      <w:r w:rsidRPr="00A14D02">
        <w:rPr>
          <w:rFonts w:ascii="GHEA Grapalat" w:hAnsi="GHEA Grapalat"/>
          <w:color w:val="000000"/>
          <w:lang w:val="hy-AM"/>
        </w:rPr>
        <w:t>հատուկ համարանիշը մուտքագրելով Հայաստանի Հանրապետության արդարադատության նախարարությունում գործող պաշտոնական փաստաթղթերի իսկության ստուգման պաշտոնական կայքում կամ օգտագործելով տեղեկատվական տեխնոլոգիաների միջոցները՝ արագ արձագանքման ծածկագրի միջոցով:</w:t>
      </w:r>
    </w:p>
    <w:p w:rsidR="00037809" w:rsidRPr="00A14D02" w:rsidRDefault="00037809" w:rsidP="00FD5230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 w:firstLine="851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</w:rPr>
        <w:t xml:space="preserve">Քաղաքացիական կացության ակտերի պետական գրանցման </w:t>
      </w:r>
      <w:r w:rsidR="00973A51">
        <w:rPr>
          <w:rFonts w:ascii="GHEA Grapalat" w:hAnsi="GHEA Grapalat"/>
        </w:rPr>
        <w:t xml:space="preserve">էլեկտրոնային </w:t>
      </w:r>
      <w:r>
        <w:rPr>
          <w:rFonts w:ascii="GHEA Grapalat" w:hAnsi="GHEA Grapalat"/>
        </w:rPr>
        <w:t xml:space="preserve">մատյանները ստեղծվում են էլեկտրոնային </w:t>
      </w:r>
      <w:r w:rsidR="00973A51">
        <w:rPr>
          <w:rFonts w:ascii="GHEA Grapalat" w:hAnsi="GHEA Grapalat"/>
        </w:rPr>
        <w:t>կառավարման</w:t>
      </w:r>
      <w:r>
        <w:rPr>
          <w:rFonts w:ascii="GHEA Grapalat" w:hAnsi="GHEA Grapalat"/>
        </w:rPr>
        <w:t xml:space="preserve"> համակարգում: </w:t>
      </w:r>
    </w:p>
    <w:p w:rsidR="009011D0" w:rsidRPr="00A14D02" w:rsidRDefault="009011D0" w:rsidP="00FD5230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 w:firstLine="851"/>
        <w:jc w:val="both"/>
        <w:rPr>
          <w:rFonts w:ascii="GHEA Grapalat" w:hAnsi="GHEA Grapalat"/>
          <w:lang w:val="hy-AM"/>
        </w:rPr>
      </w:pPr>
      <w:r w:rsidRPr="00A14D02">
        <w:rPr>
          <w:rFonts w:ascii="GHEA Grapalat" w:hAnsi="GHEA Grapalat" w:cs="Sylfaen"/>
          <w:color w:val="000000"/>
          <w:shd w:val="clear" w:color="auto" w:fill="FFFFFF"/>
          <w:lang w:val="hy-AM"/>
        </w:rPr>
        <w:t>Հայաստանի Հանրապետությունում գրանցված բոլոր քաղաքացիական կացության ակտերը և դրանց հիման վրա կատարված այլ գործառույթների հիմք հանդիսացող փաստաթղթերը պահպանվում են միասնական</w:t>
      </w:r>
      <w:r w:rsidRPr="00A14D02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Pr="00A14D02">
        <w:rPr>
          <w:rFonts w:ascii="GHEA Grapalat" w:hAnsi="GHEA Grapalat" w:cs="Sylfaen"/>
          <w:color w:val="000000"/>
          <w:shd w:val="clear" w:color="auto" w:fill="FFFFFF"/>
          <w:lang w:val="hy-AM"/>
        </w:rPr>
        <w:t>էլեկտրոնային</w:t>
      </w:r>
      <w:r w:rsidRPr="00A14D02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Pr="00A14D02">
        <w:rPr>
          <w:rFonts w:ascii="GHEA Grapalat" w:hAnsi="GHEA Grapalat" w:cs="Sylfaen"/>
          <w:color w:val="000000"/>
          <w:shd w:val="clear" w:color="auto" w:fill="FFFFFF"/>
          <w:lang w:val="hy-AM"/>
        </w:rPr>
        <w:lastRenderedPageBreak/>
        <w:t>գրանցամատյանում՝ յուրաքանչյուր առանձին գործառույթի կատարման «դիմումին կից ներկայացվող փաստաթղթեր» բաժնում:</w:t>
      </w:r>
    </w:p>
    <w:p w:rsidR="009011D0" w:rsidRPr="00A14D02" w:rsidRDefault="009011D0" w:rsidP="00FD5230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 w:firstLine="851"/>
        <w:jc w:val="both"/>
        <w:rPr>
          <w:rFonts w:ascii="GHEA Grapalat" w:hAnsi="GHEA Grapalat"/>
          <w:lang w:val="hy-AM"/>
        </w:rPr>
      </w:pPr>
      <w:r w:rsidRPr="00A14D02">
        <w:rPr>
          <w:rFonts w:ascii="GHEA Grapalat" w:hAnsi="GHEA Grapalat"/>
          <w:color w:val="000000"/>
          <w:shd w:val="clear" w:color="auto" w:fill="FFFFFF"/>
          <w:lang w:val="hy-AM"/>
        </w:rPr>
        <w:t xml:space="preserve">ՔԿԱԳ մարմնի կողմից մեկ տարվա ընթացքում կազմված քաղաքացիական կացության ակտերը արտատպվում և </w:t>
      </w:r>
      <w:r w:rsidRPr="00A14D02">
        <w:rPr>
          <w:rFonts w:ascii="GHEA Grapalat" w:hAnsi="GHEA Grapalat" w:cs="Sylfaen"/>
          <w:color w:val="000000"/>
          <w:shd w:val="clear" w:color="auto" w:fill="FFFFFF"/>
          <w:lang w:val="hy-AM"/>
        </w:rPr>
        <w:t>ժամանակագրական</w:t>
      </w:r>
      <w:r w:rsidRPr="00A14D02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Pr="00A14D02">
        <w:rPr>
          <w:rFonts w:ascii="GHEA Grapalat" w:hAnsi="GHEA Grapalat" w:cs="Sylfaen"/>
          <w:color w:val="000000"/>
          <w:shd w:val="clear" w:color="auto" w:fill="FFFFFF"/>
          <w:lang w:val="hy-AM"/>
        </w:rPr>
        <w:t>կարգով</w:t>
      </w:r>
      <w:r w:rsidRPr="00A14D02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Pr="00A14D02">
        <w:rPr>
          <w:rFonts w:ascii="GHEA Grapalat" w:hAnsi="GHEA Grapalat" w:cs="Sylfaen"/>
          <w:color w:val="000000"/>
          <w:shd w:val="clear" w:color="auto" w:fill="FFFFFF"/>
          <w:lang w:val="hy-AM"/>
        </w:rPr>
        <w:t>հավաքվում</w:t>
      </w:r>
      <w:r w:rsidRPr="00A14D02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Pr="00A14D02">
        <w:rPr>
          <w:rFonts w:ascii="GHEA Grapalat" w:hAnsi="GHEA Grapalat" w:cs="Sylfaen"/>
          <w:color w:val="000000"/>
          <w:shd w:val="clear" w:color="auto" w:fill="FFFFFF"/>
          <w:lang w:val="hy-AM"/>
        </w:rPr>
        <w:t>են</w:t>
      </w:r>
      <w:r w:rsidRPr="00A14D02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Pr="00A14D02">
        <w:rPr>
          <w:rFonts w:ascii="GHEA Grapalat" w:hAnsi="GHEA Grapalat" w:cs="Sylfaen"/>
          <w:color w:val="000000"/>
          <w:shd w:val="clear" w:color="auto" w:fill="FFFFFF"/>
          <w:lang w:val="hy-AM"/>
        </w:rPr>
        <w:t>քաղաքացիական</w:t>
      </w:r>
      <w:r w:rsidRPr="00A14D02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Pr="00A14D02">
        <w:rPr>
          <w:rFonts w:ascii="GHEA Grapalat" w:hAnsi="GHEA Grapalat" w:cs="Sylfaen"/>
          <w:color w:val="000000"/>
          <w:shd w:val="clear" w:color="auto" w:fill="FFFFFF"/>
          <w:lang w:val="hy-AM"/>
        </w:rPr>
        <w:t>կացության</w:t>
      </w:r>
      <w:r w:rsidRPr="00A14D02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Pr="00A14D02">
        <w:rPr>
          <w:rFonts w:ascii="GHEA Grapalat" w:hAnsi="GHEA Grapalat" w:cs="Sylfaen"/>
          <w:color w:val="000000"/>
          <w:shd w:val="clear" w:color="auto" w:fill="FFFFFF"/>
          <w:lang w:val="hy-AM"/>
        </w:rPr>
        <w:t>ակտերի</w:t>
      </w:r>
      <w:r w:rsidRPr="00A14D02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Pr="00A14D02">
        <w:rPr>
          <w:rFonts w:ascii="GHEA Grapalat" w:hAnsi="GHEA Grapalat" w:cs="Sylfaen"/>
          <w:color w:val="000000"/>
          <w:shd w:val="clear" w:color="auto" w:fill="FFFFFF"/>
          <w:lang w:val="hy-AM"/>
        </w:rPr>
        <w:t xml:space="preserve">պետական գրանցման մատյաններում՝ երկու օրինակից: </w:t>
      </w:r>
    </w:p>
    <w:p w:rsidR="009011D0" w:rsidRPr="00A14D02" w:rsidRDefault="009011D0" w:rsidP="00FD5230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 w:firstLine="851"/>
        <w:jc w:val="both"/>
        <w:rPr>
          <w:rFonts w:ascii="GHEA Grapalat" w:hAnsi="GHEA Grapalat"/>
          <w:lang w:val="hy-AM"/>
        </w:rPr>
      </w:pPr>
      <w:r w:rsidRPr="00A14D02">
        <w:rPr>
          <w:rFonts w:ascii="GHEA Grapalat" w:hAnsi="GHEA Grapalat"/>
          <w:color w:val="000000"/>
          <w:lang w:val="hy-AM"/>
        </w:rPr>
        <w:t xml:space="preserve">Քաղաքացիական կացության ակտի պետական գրանցման հիմք հանդիսացող փաստաթղթերի, քաղաքացիական կացության ակտերի փաստաթղթային բնօրինակների, </w:t>
      </w:r>
      <w:r w:rsidRPr="00A14D02">
        <w:rPr>
          <w:rFonts w:ascii="GHEA Grapalat" w:hAnsi="GHEA Grapalat" w:cs="Sylfaen"/>
          <w:color w:val="000000"/>
          <w:shd w:val="clear" w:color="auto" w:fill="FFFFFF"/>
          <w:lang w:val="hy-AM"/>
        </w:rPr>
        <w:t>քաղաքացիական</w:t>
      </w:r>
      <w:r w:rsidRPr="00A14D02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Pr="00A14D02">
        <w:rPr>
          <w:rFonts w:ascii="GHEA Grapalat" w:hAnsi="GHEA Grapalat" w:cs="Sylfaen"/>
          <w:color w:val="000000"/>
          <w:shd w:val="clear" w:color="auto" w:fill="FFFFFF"/>
          <w:lang w:val="hy-AM"/>
        </w:rPr>
        <w:t>կացության</w:t>
      </w:r>
      <w:r w:rsidRPr="00A14D02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Pr="00A14D02">
        <w:rPr>
          <w:rFonts w:ascii="GHEA Grapalat" w:hAnsi="GHEA Grapalat" w:cs="Sylfaen"/>
          <w:color w:val="000000"/>
          <w:shd w:val="clear" w:color="auto" w:fill="FFFFFF"/>
          <w:lang w:val="hy-AM"/>
        </w:rPr>
        <w:t>ակտերի</w:t>
      </w:r>
      <w:r w:rsidRPr="00A14D02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Pr="00A14D02">
        <w:rPr>
          <w:rFonts w:ascii="GHEA Grapalat" w:hAnsi="GHEA Grapalat" w:cs="Sylfaen"/>
          <w:color w:val="000000"/>
          <w:shd w:val="clear" w:color="auto" w:fill="FFFFFF"/>
          <w:lang w:val="hy-AM"/>
        </w:rPr>
        <w:t>պետական գրանցման մատյանների</w:t>
      </w:r>
      <w:r w:rsidRPr="00A14D02">
        <w:rPr>
          <w:rFonts w:ascii="GHEA Grapalat" w:hAnsi="GHEA Grapalat"/>
          <w:color w:val="000000"/>
          <w:lang w:val="hy-AM"/>
        </w:rPr>
        <w:t xml:space="preserve"> պահպանման, ինչպես նաև դրանց ոչնչացման ժամկետները և կարգը սահմանվում </w:t>
      </w:r>
      <w:r w:rsidR="009F4C7A" w:rsidRPr="00A14D02">
        <w:rPr>
          <w:rFonts w:ascii="GHEA Grapalat" w:hAnsi="GHEA Grapalat"/>
          <w:color w:val="000000"/>
          <w:lang w:val="hy-AM"/>
        </w:rPr>
        <w:t xml:space="preserve">են </w:t>
      </w:r>
      <w:r w:rsidR="00502FD4" w:rsidRPr="00A14D02">
        <w:rPr>
          <w:rFonts w:ascii="GHEA Grapalat" w:hAnsi="GHEA Grapalat"/>
          <w:color w:val="000000"/>
          <w:lang w:val="hy-AM"/>
        </w:rPr>
        <w:t>ՀՀ օրենսդրությամբ:</w:t>
      </w:r>
    </w:p>
    <w:p w:rsidR="009011D0" w:rsidRPr="00A14D02" w:rsidRDefault="009011D0" w:rsidP="00FD5230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 w:firstLine="851"/>
        <w:jc w:val="both"/>
        <w:rPr>
          <w:rFonts w:ascii="GHEA Grapalat" w:hAnsi="GHEA Grapalat"/>
          <w:lang w:val="hy-AM"/>
        </w:rPr>
      </w:pPr>
      <w:r w:rsidRPr="00A14D02">
        <w:rPr>
          <w:rFonts w:ascii="GHEA Grapalat" w:hAnsi="GHEA Grapalat" w:cs="Sylfaen"/>
          <w:color w:val="000000"/>
          <w:shd w:val="clear" w:color="auto" w:fill="FFFFFF"/>
          <w:lang w:val="hy-AM"/>
        </w:rPr>
        <w:t>ՀՀ օրենսդրությամբ սահմանված կարգով իրավասու</w:t>
      </w:r>
      <w:r w:rsidRPr="00A14D02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Pr="00A14D02">
        <w:rPr>
          <w:rFonts w:ascii="GHEA Grapalat" w:hAnsi="GHEA Grapalat" w:cs="Sylfaen"/>
          <w:color w:val="000000"/>
          <w:shd w:val="clear" w:color="auto" w:fill="FFFFFF"/>
          <w:lang w:val="hy-AM"/>
        </w:rPr>
        <w:t>մարմիններին կամ անձանց</w:t>
      </w:r>
      <w:r w:rsidRPr="00A14D02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Pr="00A14D02">
        <w:rPr>
          <w:rFonts w:ascii="GHEA Grapalat" w:hAnsi="GHEA Grapalat" w:cs="Sylfaen"/>
          <w:color w:val="000000"/>
          <w:shd w:val="clear" w:color="auto" w:fill="FFFFFF"/>
          <w:lang w:val="hy-AM"/>
        </w:rPr>
        <w:t>տրամադրվող</w:t>
      </w:r>
      <w:r w:rsidR="009F4C7A" w:rsidRPr="00A14D02">
        <w:rPr>
          <w:rFonts w:ascii="GHEA Grapalat" w:hAnsi="GHEA Grapalat" w:cs="Sylfaen"/>
          <w:color w:val="000000"/>
          <w:shd w:val="clear" w:color="auto" w:fill="FFFFFF"/>
          <w:lang w:val="hy-AM"/>
        </w:rPr>
        <w:t>՝</w:t>
      </w:r>
      <w:r w:rsidRPr="00A14D02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Pr="00A14D02">
        <w:rPr>
          <w:rFonts w:ascii="GHEA Grapalat" w:hAnsi="GHEA Grapalat" w:cs="Sylfaen"/>
          <w:color w:val="000000"/>
          <w:shd w:val="clear" w:color="auto" w:fill="FFFFFF"/>
          <w:lang w:val="hy-AM"/>
        </w:rPr>
        <w:t>քաղաքացիական</w:t>
      </w:r>
      <w:r w:rsidRPr="00A14D02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Pr="00A14D02">
        <w:rPr>
          <w:rFonts w:ascii="GHEA Grapalat" w:hAnsi="GHEA Grapalat" w:cs="Sylfaen"/>
          <w:color w:val="000000"/>
          <w:shd w:val="clear" w:color="auto" w:fill="FFFFFF"/>
          <w:lang w:val="hy-AM"/>
        </w:rPr>
        <w:t>կացության</w:t>
      </w:r>
      <w:r w:rsidRPr="00A14D02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պետական գրանցումը հաստատող փաստաթղթերի պատճենները արտատպվում են էլեկտրոնային միասնական գրանցամատյանից, ստորագրվում </w:t>
      </w:r>
      <w:r w:rsidRPr="00A14D02">
        <w:rPr>
          <w:rFonts w:ascii="GHEA Grapalat" w:hAnsi="GHEA Grapalat" w:cs="Sylfaen"/>
          <w:color w:val="000000"/>
          <w:shd w:val="clear" w:color="auto" w:fill="FFFFFF"/>
          <w:lang w:val="hy-AM"/>
        </w:rPr>
        <w:t>և</w:t>
      </w:r>
      <w:r w:rsidRPr="00A14D02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Pr="00A14D02">
        <w:rPr>
          <w:rFonts w:ascii="GHEA Grapalat" w:hAnsi="GHEA Grapalat" w:cs="Sylfaen"/>
          <w:color w:val="000000"/>
          <w:shd w:val="clear" w:color="auto" w:fill="FFFFFF"/>
          <w:lang w:val="hy-AM"/>
        </w:rPr>
        <w:t>կնքվում</w:t>
      </w:r>
      <w:r w:rsidRPr="00A14D02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տրամադրող </w:t>
      </w:r>
      <w:r w:rsidRPr="00A14D02">
        <w:rPr>
          <w:rFonts w:ascii="GHEA Grapalat" w:hAnsi="GHEA Grapalat" w:cs="Sylfaen"/>
          <w:color w:val="000000"/>
          <w:shd w:val="clear" w:color="auto" w:fill="FFFFFF"/>
          <w:lang w:val="hy-AM"/>
        </w:rPr>
        <w:t>ՔԿԱԳ</w:t>
      </w:r>
      <w:r w:rsidRPr="00A14D02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Pr="00A14D02">
        <w:rPr>
          <w:rFonts w:ascii="GHEA Grapalat" w:hAnsi="GHEA Grapalat" w:cs="Sylfaen"/>
          <w:color w:val="000000"/>
          <w:shd w:val="clear" w:color="auto" w:fill="FFFFFF"/>
          <w:lang w:val="hy-AM"/>
        </w:rPr>
        <w:t>մարմնի</w:t>
      </w:r>
      <w:r w:rsidRPr="00A14D02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Pr="00A14D02">
        <w:rPr>
          <w:rFonts w:ascii="GHEA Grapalat" w:hAnsi="GHEA Grapalat" w:cs="Sylfaen"/>
          <w:color w:val="000000"/>
          <w:shd w:val="clear" w:color="auto" w:fill="FFFFFF"/>
          <w:lang w:val="hy-AM"/>
        </w:rPr>
        <w:t>ղեկավարի</w:t>
      </w:r>
      <w:r w:rsidRPr="00A14D02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Pr="00A14D02">
        <w:rPr>
          <w:rFonts w:ascii="GHEA Grapalat" w:hAnsi="GHEA Grapalat" w:cs="Sylfaen"/>
          <w:color w:val="000000"/>
          <w:shd w:val="clear" w:color="auto" w:fill="FFFFFF"/>
          <w:lang w:val="hy-AM"/>
        </w:rPr>
        <w:t>կողմից</w:t>
      </w:r>
      <w:r w:rsidRPr="00A14D02">
        <w:rPr>
          <w:rFonts w:ascii="GHEA Grapalat" w:hAnsi="GHEA Grapalat" w:cs="Arial"/>
          <w:color w:val="000000"/>
          <w:shd w:val="clear" w:color="auto" w:fill="FFFFFF"/>
          <w:lang w:val="hy-AM"/>
        </w:rPr>
        <w:t>: «</w:t>
      </w:r>
      <w:r w:rsidRPr="00A14D02">
        <w:rPr>
          <w:rFonts w:ascii="GHEA Grapalat" w:hAnsi="GHEA Grapalat" w:cs="Sylfaen"/>
          <w:color w:val="000000"/>
          <w:shd w:val="clear" w:color="auto" w:fill="FFFFFF"/>
          <w:lang w:val="hy-AM"/>
        </w:rPr>
        <w:t>Այլ</w:t>
      </w:r>
      <w:r w:rsidRPr="00A14D02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Pr="00A14D02">
        <w:rPr>
          <w:rFonts w:ascii="GHEA Grapalat" w:hAnsi="GHEA Grapalat" w:cs="Sylfaen"/>
          <w:color w:val="000000"/>
          <w:shd w:val="clear" w:color="auto" w:fill="FFFFFF"/>
          <w:lang w:val="hy-AM"/>
        </w:rPr>
        <w:t>տեղեկություններ</w:t>
      </w:r>
      <w:r w:rsidRPr="00A14D02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» </w:t>
      </w:r>
      <w:r w:rsidRPr="00A14D02">
        <w:rPr>
          <w:rFonts w:ascii="GHEA Grapalat" w:hAnsi="GHEA Grapalat" w:cs="Sylfaen"/>
          <w:color w:val="000000"/>
          <w:shd w:val="clear" w:color="auto" w:fill="FFFFFF"/>
          <w:lang w:val="hy-AM"/>
        </w:rPr>
        <w:t>սյունակում</w:t>
      </w:r>
      <w:r w:rsidRPr="00A14D02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Pr="00A14D02">
        <w:rPr>
          <w:rFonts w:ascii="GHEA Grapalat" w:hAnsi="GHEA Grapalat" w:cs="Sylfaen"/>
          <w:color w:val="000000"/>
          <w:shd w:val="clear" w:color="auto" w:fill="FFFFFF"/>
          <w:lang w:val="hy-AM"/>
        </w:rPr>
        <w:t>նշվում</w:t>
      </w:r>
      <w:r w:rsidRPr="00A14D02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Pr="00A14D02">
        <w:rPr>
          <w:rFonts w:ascii="GHEA Grapalat" w:hAnsi="GHEA Grapalat" w:cs="Sylfaen"/>
          <w:color w:val="000000"/>
          <w:shd w:val="clear" w:color="auto" w:fill="FFFFFF"/>
          <w:lang w:val="hy-AM"/>
        </w:rPr>
        <w:t>է</w:t>
      </w:r>
      <w:r w:rsidRPr="00A14D02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քաղաքացիական կացության ակտի պետական գրանցման </w:t>
      </w:r>
      <w:r w:rsidRPr="00A14D02">
        <w:rPr>
          <w:rFonts w:ascii="GHEA Grapalat" w:hAnsi="GHEA Grapalat" w:cs="Sylfaen"/>
          <w:color w:val="000000"/>
          <w:shd w:val="clear" w:color="auto" w:fill="FFFFFF"/>
          <w:lang w:val="hy-AM"/>
        </w:rPr>
        <w:t>վայրի</w:t>
      </w:r>
      <w:r w:rsidRPr="00A14D02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Pr="00A14D02">
        <w:rPr>
          <w:rFonts w:ascii="GHEA Grapalat" w:hAnsi="GHEA Grapalat" w:cs="Sylfaen"/>
          <w:color w:val="000000"/>
          <w:shd w:val="clear" w:color="auto" w:fill="FFFFFF"/>
          <w:lang w:val="hy-AM"/>
        </w:rPr>
        <w:t>ՔԿԱԳ</w:t>
      </w:r>
      <w:r w:rsidRPr="00A14D02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Pr="00A14D02">
        <w:rPr>
          <w:rFonts w:ascii="GHEA Grapalat" w:hAnsi="GHEA Grapalat" w:cs="Sylfaen"/>
          <w:color w:val="000000"/>
          <w:shd w:val="clear" w:color="auto" w:fill="FFFFFF"/>
          <w:lang w:val="hy-AM"/>
        </w:rPr>
        <w:t>մարմնի</w:t>
      </w:r>
      <w:r w:rsidRPr="00A14D02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Pr="00A14D02">
        <w:rPr>
          <w:rFonts w:ascii="GHEA Grapalat" w:hAnsi="GHEA Grapalat" w:cs="Sylfaen"/>
          <w:color w:val="000000"/>
          <w:shd w:val="clear" w:color="auto" w:fill="FFFFFF"/>
          <w:lang w:val="hy-AM"/>
        </w:rPr>
        <w:t>անվանումը</w:t>
      </w:r>
      <w:r w:rsidRPr="00A14D02">
        <w:rPr>
          <w:rFonts w:ascii="GHEA Grapalat" w:hAnsi="GHEA Grapalat" w:cs="Tahoma"/>
          <w:color w:val="000000"/>
          <w:shd w:val="clear" w:color="auto" w:fill="FFFFFF"/>
          <w:lang w:val="hy-AM"/>
        </w:rPr>
        <w:t>։</w:t>
      </w:r>
    </w:p>
    <w:p w:rsidR="009011D0" w:rsidRPr="00A14D02" w:rsidRDefault="009011D0" w:rsidP="00FD5230">
      <w:pPr>
        <w:pStyle w:val="NormalWeb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rFonts w:ascii="GHEA Grapalat" w:hAnsi="GHEA Grapalat"/>
          <w:noProof/>
          <w:color w:val="000000"/>
          <w:lang w:val="hy-AM"/>
        </w:rPr>
      </w:pPr>
    </w:p>
    <w:p w:rsidR="009011D0" w:rsidRPr="00A14D02" w:rsidRDefault="009011D0" w:rsidP="00FD5230">
      <w:pPr>
        <w:pStyle w:val="NormalWeb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rFonts w:ascii="GHEA Grapalat" w:hAnsi="GHEA Grapalat"/>
          <w:noProof/>
          <w:color w:val="000000"/>
          <w:lang w:val="hy-AM"/>
        </w:rPr>
      </w:pPr>
    </w:p>
    <w:p w:rsidR="009011D0" w:rsidRPr="00A14D02" w:rsidRDefault="009011D0" w:rsidP="00FD5230">
      <w:pPr>
        <w:spacing w:line="276" w:lineRule="auto"/>
        <w:ind w:firstLine="851"/>
        <w:rPr>
          <w:rFonts w:ascii="GHEA Grapalat" w:hAnsi="GHEA Grapalat"/>
          <w:lang w:val="hy-AM"/>
        </w:rPr>
      </w:pPr>
    </w:p>
    <w:p w:rsidR="009011D0" w:rsidRPr="00A14D02" w:rsidRDefault="009011D0" w:rsidP="00FD5230">
      <w:pPr>
        <w:spacing w:line="276" w:lineRule="auto"/>
        <w:ind w:firstLine="851"/>
        <w:rPr>
          <w:rFonts w:ascii="GHEA Grapalat" w:hAnsi="GHEA Grapalat"/>
          <w:lang w:val="hy-AM"/>
        </w:rPr>
      </w:pPr>
    </w:p>
    <w:p w:rsidR="009011D0" w:rsidRPr="00A14D02" w:rsidRDefault="009011D0" w:rsidP="00FD5230">
      <w:pPr>
        <w:spacing w:line="276" w:lineRule="auto"/>
        <w:ind w:firstLine="851"/>
        <w:rPr>
          <w:rFonts w:ascii="GHEA Grapalat" w:hAnsi="GHEA Grapalat"/>
          <w:lang w:val="hy-AM"/>
        </w:rPr>
      </w:pPr>
    </w:p>
    <w:p w:rsidR="009011D0" w:rsidRPr="00A14D02" w:rsidRDefault="009011D0" w:rsidP="00FD5230">
      <w:pPr>
        <w:spacing w:line="276" w:lineRule="auto"/>
        <w:ind w:firstLine="851"/>
        <w:rPr>
          <w:rFonts w:ascii="GHEA Grapalat" w:hAnsi="GHEA Grapalat"/>
          <w:lang w:val="hy-AM"/>
        </w:rPr>
      </w:pPr>
    </w:p>
    <w:p w:rsidR="009011D0" w:rsidRPr="00A14D02" w:rsidRDefault="009011D0" w:rsidP="00FD5230">
      <w:pPr>
        <w:spacing w:line="276" w:lineRule="auto"/>
        <w:ind w:firstLine="851"/>
        <w:rPr>
          <w:rFonts w:ascii="GHEA Grapalat" w:hAnsi="GHEA Grapalat"/>
          <w:lang w:val="hy-AM"/>
        </w:rPr>
      </w:pPr>
    </w:p>
    <w:p w:rsidR="009011D0" w:rsidRPr="00A14D02" w:rsidRDefault="009011D0" w:rsidP="00FD5230">
      <w:pPr>
        <w:spacing w:line="276" w:lineRule="auto"/>
        <w:ind w:firstLine="851"/>
        <w:rPr>
          <w:rFonts w:ascii="GHEA Grapalat" w:hAnsi="GHEA Grapalat"/>
          <w:lang w:val="hy-AM"/>
        </w:rPr>
      </w:pPr>
    </w:p>
    <w:p w:rsidR="009011D0" w:rsidRPr="00A14D02" w:rsidRDefault="009011D0" w:rsidP="00FD5230">
      <w:pPr>
        <w:spacing w:line="276" w:lineRule="auto"/>
        <w:ind w:firstLine="851"/>
        <w:rPr>
          <w:rFonts w:ascii="GHEA Grapalat" w:hAnsi="GHEA Grapalat"/>
          <w:lang w:val="hy-AM"/>
        </w:rPr>
      </w:pPr>
    </w:p>
    <w:p w:rsidR="006D2D65" w:rsidRPr="00A14D02" w:rsidRDefault="006D2D65" w:rsidP="00FD5230">
      <w:pPr>
        <w:spacing w:line="276" w:lineRule="auto"/>
        <w:ind w:firstLine="851"/>
        <w:jc w:val="right"/>
        <w:rPr>
          <w:rFonts w:ascii="GHEA Grapalat" w:hAnsi="GHEA Grapalat"/>
          <w:lang w:val="hy-AM"/>
        </w:rPr>
      </w:pPr>
    </w:p>
    <w:p w:rsidR="006D2D65" w:rsidRPr="00A14D02" w:rsidRDefault="006D2D65" w:rsidP="00FD5230">
      <w:pPr>
        <w:spacing w:line="276" w:lineRule="auto"/>
        <w:ind w:firstLine="851"/>
        <w:jc w:val="right"/>
        <w:rPr>
          <w:rFonts w:ascii="GHEA Grapalat" w:hAnsi="GHEA Grapalat"/>
          <w:lang w:val="hy-AM"/>
        </w:rPr>
      </w:pPr>
    </w:p>
    <w:p w:rsidR="006D2D65" w:rsidRPr="00A14D02" w:rsidRDefault="006D2D65" w:rsidP="00FD5230">
      <w:pPr>
        <w:spacing w:line="276" w:lineRule="auto"/>
        <w:ind w:firstLine="851"/>
        <w:jc w:val="right"/>
        <w:rPr>
          <w:rFonts w:ascii="GHEA Grapalat" w:hAnsi="GHEA Grapalat"/>
          <w:lang w:val="hy-AM"/>
        </w:rPr>
      </w:pPr>
    </w:p>
    <w:p w:rsidR="006D2D65" w:rsidRPr="00A14D02" w:rsidRDefault="006D2D65" w:rsidP="00FD5230">
      <w:pPr>
        <w:spacing w:line="276" w:lineRule="auto"/>
        <w:ind w:firstLine="851"/>
        <w:jc w:val="right"/>
        <w:rPr>
          <w:rFonts w:ascii="GHEA Grapalat" w:hAnsi="GHEA Grapalat"/>
          <w:lang w:val="hy-AM"/>
        </w:rPr>
      </w:pPr>
    </w:p>
    <w:p w:rsidR="006D2D65" w:rsidRPr="00A14D02" w:rsidRDefault="006D2D65" w:rsidP="00FD5230">
      <w:pPr>
        <w:spacing w:line="276" w:lineRule="auto"/>
        <w:ind w:firstLine="851"/>
        <w:jc w:val="right"/>
        <w:rPr>
          <w:rFonts w:ascii="GHEA Grapalat" w:hAnsi="GHEA Grapalat"/>
          <w:lang w:val="hy-AM"/>
        </w:rPr>
      </w:pPr>
    </w:p>
    <w:p w:rsidR="006D2D65" w:rsidRPr="00A14D02" w:rsidRDefault="006D2D65" w:rsidP="00FD5230">
      <w:pPr>
        <w:spacing w:line="276" w:lineRule="auto"/>
        <w:ind w:firstLine="851"/>
        <w:jc w:val="right"/>
        <w:rPr>
          <w:rFonts w:ascii="GHEA Grapalat" w:hAnsi="GHEA Grapalat"/>
          <w:lang w:val="hy-AM"/>
        </w:rPr>
      </w:pPr>
    </w:p>
    <w:p w:rsidR="006D2D65" w:rsidRPr="00A14D02" w:rsidRDefault="006D2D65" w:rsidP="00FD5230">
      <w:pPr>
        <w:spacing w:line="276" w:lineRule="auto"/>
        <w:ind w:firstLine="851"/>
        <w:jc w:val="right"/>
        <w:rPr>
          <w:rFonts w:ascii="GHEA Grapalat" w:hAnsi="GHEA Grapalat"/>
          <w:lang w:val="hy-AM"/>
        </w:rPr>
      </w:pPr>
    </w:p>
    <w:p w:rsidR="006D2D65" w:rsidRPr="00A14D02" w:rsidRDefault="006D2D65" w:rsidP="00FD5230">
      <w:pPr>
        <w:spacing w:line="276" w:lineRule="auto"/>
        <w:ind w:firstLine="851"/>
        <w:jc w:val="right"/>
        <w:rPr>
          <w:rFonts w:ascii="GHEA Grapalat" w:hAnsi="GHEA Grapalat"/>
          <w:lang w:val="hy-AM"/>
        </w:rPr>
      </w:pPr>
    </w:p>
    <w:p w:rsidR="006D2D65" w:rsidRPr="00A14D02" w:rsidRDefault="006D2D65" w:rsidP="00FD5230">
      <w:pPr>
        <w:spacing w:line="276" w:lineRule="auto"/>
        <w:ind w:firstLine="851"/>
        <w:jc w:val="right"/>
        <w:rPr>
          <w:rFonts w:ascii="GHEA Grapalat" w:hAnsi="GHEA Grapalat"/>
          <w:lang w:val="hy-AM"/>
        </w:rPr>
      </w:pPr>
    </w:p>
    <w:p w:rsidR="006D2D65" w:rsidRPr="00A14D02" w:rsidRDefault="006D2D65" w:rsidP="00FD5230">
      <w:pPr>
        <w:spacing w:line="276" w:lineRule="auto"/>
        <w:ind w:firstLine="851"/>
        <w:jc w:val="right"/>
        <w:rPr>
          <w:rFonts w:ascii="GHEA Grapalat" w:hAnsi="GHEA Grapalat"/>
          <w:lang w:val="hy-AM"/>
        </w:rPr>
      </w:pPr>
    </w:p>
    <w:p w:rsidR="00ED09B9" w:rsidRPr="00D27CBC" w:rsidRDefault="00ED09B9" w:rsidP="00FD5230">
      <w:pPr>
        <w:spacing w:line="276" w:lineRule="auto"/>
        <w:ind w:firstLine="851"/>
        <w:jc w:val="right"/>
        <w:rPr>
          <w:rFonts w:ascii="GHEA Grapalat" w:hAnsi="GHEA Grapalat"/>
          <w:lang w:val="hy-AM"/>
        </w:rPr>
      </w:pPr>
    </w:p>
    <w:p w:rsidR="00E13837" w:rsidRPr="00D27CBC" w:rsidRDefault="00E13837" w:rsidP="00FD5230">
      <w:pPr>
        <w:spacing w:line="276" w:lineRule="auto"/>
        <w:ind w:firstLine="851"/>
        <w:jc w:val="right"/>
        <w:rPr>
          <w:rFonts w:ascii="GHEA Grapalat" w:hAnsi="GHEA Grapalat"/>
          <w:lang w:val="hy-AM"/>
        </w:rPr>
      </w:pPr>
    </w:p>
    <w:p w:rsidR="00E13837" w:rsidRPr="00D27CBC" w:rsidRDefault="00E13837" w:rsidP="00FD5230">
      <w:pPr>
        <w:spacing w:line="276" w:lineRule="auto"/>
        <w:ind w:firstLine="851"/>
        <w:jc w:val="right"/>
        <w:rPr>
          <w:rFonts w:ascii="GHEA Grapalat" w:hAnsi="GHEA Grapalat"/>
          <w:lang w:val="hy-AM"/>
        </w:rPr>
      </w:pPr>
    </w:p>
    <w:p w:rsidR="006D2D65" w:rsidRPr="00E13837" w:rsidRDefault="006D2D65" w:rsidP="00FD5230">
      <w:pPr>
        <w:spacing w:line="276" w:lineRule="auto"/>
        <w:ind w:firstLine="851"/>
        <w:jc w:val="right"/>
        <w:rPr>
          <w:rFonts w:ascii="GHEA Grapalat" w:hAnsi="GHEA Grapalat"/>
          <w:lang w:val="hy-AM"/>
        </w:rPr>
      </w:pPr>
      <w:r w:rsidRPr="00E13837">
        <w:rPr>
          <w:rFonts w:ascii="GHEA Grapalat" w:hAnsi="GHEA Grapalat"/>
          <w:lang w:val="hy-AM"/>
        </w:rPr>
        <w:t xml:space="preserve">Հավելված </w:t>
      </w:r>
      <w:r w:rsidR="009F4C7A" w:rsidRPr="00E13837">
        <w:rPr>
          <w:rFonts w:ascii="GHEA Grapalat" w:hAnsi="GHEA Grapalat"/>
          <w:lang w:val="hy-AM"/>
        </w:rPr>
        <w:t>2</w:t>
      </w:r>
    </w:p>
    <w:p w:rsidR="006D2D65" w:rsidRPr="00E13837" w:rsidRDefault="006D2D65" w:rsidP="00FD5230">
      <w:pPr>
        <w:spacing w:line="276" w:lineRule="auto"/>
        <w:ind w:firstLine="851"/>
        <w:jc w:val="right"/>
        <w:rPr>
          <w:rFonts w:ascii="GHEA Grapalat" w:hAnsi="GHEA Grapalat"/>
          <w:lang w:val="hy-AM"/>
        </w:rPr>
      </w:pPr>
      <w:r w:rsidRPr="00E13837">
        <w:rPr>
          <w:rFonts w:ascii="GHEA Grapalat" w:hAnsi="GHEA Grapalat"/>
          <w:lang w:val="hy-AM"/>
        </w:rPr>
        <w:t>ՀՀ արդարադատության նախարարի</w:t>
      </w:r>
    </w:p>
    <w:p w:rsidR="006D2D65" w:rsidRPr="00E13837" w:rsidRDefault="006D2D65" w:rsidP="00FD5230">
      <w:pPr>
        <w:spacing w:line="276" w:lineRule="auto"/>
        <w:ind w:firstLine="851"/>
        <w:jc w:val="right"/>
        <w:rPr>
          <w:rFonts w:ascii="GHEA Grapalat" w:hAnsi="GHEA Grapalat"/>
          <w:lang w:val="hy-AM"/>
        </w:rPr>
      </w:pPr>
      <w:r w:rsidRPr="00E13837">
        <w:rPr>
          <w:rFonts w:ascii="GHEA Grapalat" w:hAnsi="GHEA Grapalat"/>
          <w:lang w:val="hy-AM"/>
        </w:rPr>
        <w:t>201  թ. _______________ «       »-ի</w:t>
      </w:r>
    </w:p>
    <w:p w:rsidR="00E13837" w:rsidRPr="00D27CBC" w:rsidRDefault="006D2D65" w:rsidP="00FD5230">
      <w:pPr>
        <w:spacing w:line="276" w:lineRule="auto"/>
        <w:ind w:firstLine="851"/>
        <w:jc w:val="right"/>
        <w:rPr>
          <w:rFonts w:ascii="GHEA Grapalat" w:hAnsi="GHEA Grapalat"/>
          <w:lang w:val="hy-AM"/>
        </w:rPr>
      </w:pPr>
      <w:r w:rsidRPr="00E13837">
        <w:rPr>
          <w:rFonts w:ascii="GHEA Grapalat" w:hAnsi="GHEA Grapalat"/>
          <w:lang w:val="hy-AM"/>
        </w:rPr>
        <w:t>N _____-Ն հրաման</w:t>
      </w:r>
      <w:r w:rsidRPr="00D27CBC">
        <w:rPr>
          <w:rFonts w:ascii="GHEA Grapalat" w:hAnsi="GHEA Grapalat"/>
          <w:lang w:val="hy-AM"/>
        </w:rPr>
        <w:t>ի</w:t>
      </w:r>
    </w:p>
    <w:p w:rsidR="00E13837" w:rsidRPr="00D27CBC" w:rsidRDefault="00E13837" w:rsidP="00FD5230">
      <w:pPr>
        <w:spacing w:line="276" w:lineRule="auto"/>
        <w:ind w:firstLine="851"/>
        <w:jc w:val="center"/>
        <w:rPr>
          <w:rFonts w:ascii="GHEA Grapalat" w:hAnsi="GHEA Grapalat"/>
          <w:lang w:val="hy-AM"/>
        </w:rPr>
      </w:pPr>
    </w:p>
    <w:p w:rsidR="00E13837" w:rsidRPr="00D27CBC" w:rsidRDefault="00E13837" w:rsidP="00FD5230">
      <w:pPr>
        <w:spacing w:line="276" w:lineRule="auto"/>
        <w:ind w:firstLine="851"/>
        <w:jc w:val="center"/>
        <w:rPr>
          <w:rFonts w:ascii="GHEA Grapalat" w:hAnsi="GHEA Grapalat"/>
          <w:b/>
          <w:lang w:val="hy-AM"/>
        </w:rPr>
      </w:pPr>
    </w:p>
    <w:p w:rsidR="00E13837" w:rsidRPr="00D27CBC" w:rsidRDefault="00E13837" w:rsidP="00FD5230">
      <w:pPr>
        <w:spacing w:line="276" w:lineRule="auto"/>
        <w:ind w:firstLine="851"/>
        <w:jc w:val="center"/>
        <w:rPr>
          <w:rFonts w:ascii="GHEA Grapalat" w:hAnsi="GHEA Grapalat"/>
          <w:b/>
          <w:lang w:val="hy-AM"/>
        </w:rPr>
      </w:pPr>
    </w:p>
    <w:p w:rsidR="00E13837" w:rsidRPr="00D27CBC" w:rsidRDefault="00E13837" w:rsidP="00FD5230">
      <w:pPr>
        <w:spacing w:line="276" w:lineRule="auto"/>
        <w:ind w:firstLine="851"/>
        <w:jc w:val="center"/>
        <w:rPr>
          <w:rFonts w:ascii="GHEA Grapalat" w:hAnsi="GHEA Grapalat"/>
          <w:b/>
          <w:lang w:val="hy-AM"/>
        </w:rPr>
      </w:pPr>
      <w:r w:rsidRPr="00D27CBC">
        <w:rPr>
          <w:rFonts w:ascii="GHEA Grapalat" w:hAnsi="GHEA Grapalat"/>
          <w:b/>
          <w:lang w:val="hy-AM"/>
        </w:rPr>
        <w:t>ՆՄՈՒՇՆԵՐ</w:t>
      </w:r>
    </w:p>
    <w:p w:rsidR="009011D0" w:rsidRPr="00D27CBC" w:rsidRDefault="006D2D65" w:rsidP="00FD5230">
      <w:pPr>
        <w:spacing w:line="276" w:lineRule="auto"/>
        <w:ind w:firstLine="851"/>
        <w:jc w:val="center"/>
        <w:rPr>
          <w:rFonts w:ascii="GHEA Grapalat" w:hAnsi="GHEA Grapalat"/>
          <w:b/>
          <w:lang w:val="hy-AM"/>
        </w:rPr>
      </w:pPr>
      <w:r w:rsidRPr="00A14D02" w:rsidDel="006D2D65">
        <w:rPr>
          <w:rFonts w:ascii="GHEA Grapalat" w:hAnsi="GHEA Grapalat"/>
          <w:lang w:val="hy-AM"/>
        </w:rPr>
        <w:t xml:space="preserve"> </w:t>
      </w:r>
      <w:r w:rsidR="009011D0" w:rsidRPr="00A14D02">
        <w:rPr>
          <w:rFonts w:ascii="GHEA Grapalat" w:hAnsi="GHEA Grapalat"/>
          <w:b/>
          <w:lang w:val="hy-AM"/>
        </w:rPr>
        <w:t>ԾՆՆԴԻ ՊԵՏԱԿԱՆ ԳՐԱՆՑՄԱՆ ՀԱՅՏԱՐԱՐՈՒԹՅ</w:t>
      </w:r>
      <w:r w:rsidR="009F4C7A" w:rsidRPr="00A14D02">
        <w:rPr>
          <w:rFonts w:ascii="GHEA Grapalat" w:hAnsi="GHEA Grapalat"/>
          <w:b/>
          <w:lang w:val="hy-AM"/>
        </w:rPr>
        <w:t>ԱՆ</w:t>
      </w:r>
      <w:r w:rsidR="009011D0" w:rsidRPr="00A14D02">
        <w:rPr>
          <w:rFonts w:ascii="GHEA Grapalat" w:hAnsi="GHEA Grapalat"/>
          <w:b/>
          <w:lang w:val="hy-AM"/>
        </w:rPr>
        <w:t xml:space="preserve"> ԵՎ ԳՐԱՆՑՈՒՄԸ ՀԱՍՏԱՏՈՂ ՓԱՍՏԱԹՂԹԵՐ</w:t>
      </w:r>
      <w:r w:rsidR="009F4C7A" w:rsidRPr="00A14D02">
        <w:rPr>
          <w:rFonts w:ascii="GHEA Grapalat" w:hAnsi="GHEA Grapalat"/>
          <w:b/>
          <w:lang w:val="hy-AM"/>
        </w:rPr>
        <w:t xml:space="preserve">Ի </w:t>
      </w:r>
      <w:r w:rsidR="00E13837" w:rsidRPr="00D27CBC">
        <w:rPr>
          <w:rFonts w:ascii="GHEA Grapalat" w:hAnsi="GHEA Grapalat"/>
          <w:b/>
          <w:lang w:val="hy-AM"/>
        </w:rPr>
        <w:t>ՁԵՎԱԹՂԹԵՐԻ</w:t>
      </w:r>
    </w:p>
    <w:p w:rsidR="009011D0" w:rsidRPr="00A14D02" w:rsidRDefault="009011D0" w:rsidP="00FD5230">
      <w:pPr>
        <w:spacing w:line="276" w:lineRule="auto"/>
        <w:ind w:firstLine="851"/>
        <w:jc w:val="center"/>
        <w:rPr>
          <w:rFonts w:ascii="GHEA Grapalat" w:hAnsi="GHEA Grapalat"/>
          <w:b/>
          <w:lang w:val="hy-AM"/>
        </w:rPr>
      </w:pPr>
    </w:p>
    <w:p w:rsidR="009011D0" w:rsidRPr="00A14D02" w:rsidRDefault="009011D0" w:rsidP="00FD5230">
      <w:pPr>
        <w:pStyle w:val="ListParagraph"/>
        <w:numPr>
          <w:ilvl w:val="0"/>
          <w:numId w:val="4"/>
        </w:numPr>
        <w:spacing w:line="276" w:lineRule="auto"/>
        <w:ind w:left="0" w:firstLine="851"/>
        <w:jc w:val="both"/>
        <w:rPr>
          <w:rFonts w:ascii="GHEA Grapalat" w:hAnsi="GHEA Grapalat"/>
          <w:lang w:val="hy-AM"/>
        </w:rPr>
      </w:pPr>
      <w:r w:rsidRPr="00A14D02">
        <w:rPr>
          <w:rFonts w:ascii="GHEA Grapalat" w:hAnsi="GHEA Grapalat"/>
          <w:lang w:val="hy-AM"/>
        </w:rPr>
        <w:t xml:space="preserve"> Սույն հավելվածով սահմանված </w:t>
      </w:r>
      <w:r w:rsidR="009F4C7A" w:rsidRPr="00A14D02">
        <w:rPr>
          <w:rFonts w:ascii="GHEA Grapalat" w:hAnsi="GHEA Grapalat"/>
          <w:lang w:val="hy-AM"/>
        </w:rPr>
        <w:t xml:space="preserve">են </w:t>
      </w:r>
      <w:r w:rsidRPr="00A14D02">
        <w:rPr>
          <w:rFonts w:ascii="GHEA Grapalat" w:hAnsi="GHEA Grapalat"/>
          <w:lang w:val="hy-AM"/>
        </w:rPr>
        <w:t>ծննդի պետական գրանց</w:t>
      </w:r>
      <w:r w:rsidR="009F4C7A" w:rsidRPr="00A14D02">
        <w:rPr>
          <w:rFonts w:ascii="GHEA Grapalat" w:hAnsi="GHEA Grapalat"/>
          <w:lang w:val="hy-AM"/>
        </w:rPr>
        <w:t xml:space="preserve">ման վերաբերյալ հետևյալ </w:t>
      </w:r>
      <w:r w:rsidRPr="00A14D02">
        <w:rPr>
          <w:rFonts w:ascii="GHEA Grapalat" w:hAnsi="GHEA Grapalat"/>
          <w:lang w:val="hy-AM"/>
        </w:rPr>
        <w:t>փաստաթղթեր</w:t>
      </w:r>
      <w:r w:rsidR="009F4C7A" w:rsidRPr="00A14D02">
        <w:rPr>
          <w:rFonts w:ascii="GHEA Grapalat" w:hAnsi="GHEA Grapalat"/>
          <w:lang w:val="hy-AM"/>
        </w:rPr>
        <w:t xml:space="preserve">ի </w:t>
      </w:r>
      <w:r w:rsidR="001D57B6" w:rsidRPr="00D27CBC">
        <w:rPr>
          <w:rFonts w:ascii="GHEA Grapalat" w:hAnsi="GHEA Grapalat"/>
          <w:lang w:val="hy-AM"/>
        </w:rPr>
        <w:t>ձևաթղթերի նմուշները</w:t>
      </w:r>
      <w:r w:rsidR="009F4C7A" w:rsidRPr="00A14D02">
        <w:rPr>
          <w:rFonts w:ascii="GHEA Grapalat" w:hAnsi="GHEA Grapalat"/>
          <w:lang w:val="hy-AM"/>
        </w:rPr>
        <w:t>.</w:t>
      </w:r>
      <w:r w:rsidRPr="00A14D02">
        <w:rPr>
          <w:rFonts w:ascii="GHEA Grapalat" w:hAnsi="GHEA Grapalat"/>
          <w:lang w:val="hy-AM"/>
        </w:rPr>
        <w:t xml:space="preserve"> </w:t>
      </w:r>
    </w:p>
    <w:p w:rsidR="005F3316" w:rsidRPr="00A14D02" w:rsidRDefault="00D27CBC" w:rsidP="00FD5230">
      <w:pPr>
        <w:pStyle w:val="ListParagraph"/>
        <w:numPr>
          <w:ilvl w:val="0"/>
          <w:numId w:val="5"/>
        </w:numPr>
        <w:spacing w:line="276" w:lineRule="auto"/>
        <w:ind w:left="0" w:firstLine="851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ծննդի</w:t>
      </w:r>
      <w:r w:rsidR="005F3316" w:rsidRPr="00D27CBC">
        <w:rPr>
          <w:rFonts w:ascii="GHEA Grapalat" w:hAnsi="GHEA Grapalat"/>
          <w:lang w:val="hy-AM"/>
        </w:rPr>
        <w:t xml:space="preserve"> մասին հայտարարություն</w:t>
      </w:r>
      <w:r w:rsidR="004C0D44" w:rsidRPr="00D27CBC">
        <w:rPr>
          <w:rFonts w:ascii="GHEA Grapalat" w:hAnsi="GHEA Grapalat"/>
          <w:lang w:val="hy-AM"/>
        </w:rPr>
        <w:t>՝ համաձայն Ձևաթուղթ N 1-ի.</w:t>
      </w:r>
    </w:p>
    <w:p w:rsidR="005F3316" w:rsidRPr="004C0D44" w:rsidRDefault="004C0D44" w:rsidP="00FD5230">
      <w:pPr>
        <w:pStyle w:val="ListParagraph"/>
        <w:numPr>
          <w:ilvl w:val="0"/>
          <w:numId w:val="5"/>
        </w:numPr>
        <w:spacing w:line="276" w:lineRule="auto"/>
        <w:ind w:left="0" w:firstLine="851"/>
        <w:jc w:val="both"/>
        <w:rPr>
          <w:rFonts w:ascii="GHEA Grapalat" w:hAnsi="GHEA Grapalat"/>
          <w:lang w:val="hy-AM"/>
        </w:rPr>
      </w:pPr>
      <w:r w:rsidRPr="00D27CBC">
        <w:rPr>
          <w:rFonts w:ascii="GHEA Grapalat" w:hAnsi="GHEA Grapalat"/>
          <w:lang w:val="hy-AM"/>
        </w:rPr>
        <w:t>գ</w:t>
      </w:r>
      <w:r w:rsidR="009F4C7A" w:rsidRPr="00A14D02">
        <w:rPr>
          <w:rFonts w:ascii="GHEA Grapalat" w:hAnsi="GHEA Grapalat"/>
          <w:lang w:val="hy-AM"/>
        </w:rPr>
        <w:t>տնված երեխ</w:t>
      </w:r>
      <w:r>
        <w:rPr>
          <w:rFonts w:ascii="GHEA Grapalat" w:hAnsi="GHEA Grapalat"/>
          <w:lang w:val="hy-AM"/>
        </w:rPr>
        <w:t>այի ծննդի մասին հայտարարություն</w:t>
      </w:r>
      <w:r w:rsidRPr="00D27CBC">
        <w:rPr>
          <w:rFonts w:ascii="GHEA Grapalat" w:hAnsi="GHEA Grapalat"/>
          <w:lang w:val="hy-AM"/>
        </w:rPr>
        <w:t>՝ համաձայն Ձևաթուղթ N 2-ի.</w:t>
      </w:r>
    </w:p>
    <w:p w:rsidR="004C0D44" w:rsidRPr="00A14D02" w:rsidRDefault="009011D0" w:rsidP="00FD5230">
      <w:pPr>
        <w:pStyle w:val="ListParagraph"/>
        <w:numPr>
          <w:ilvl w:val="0"/>
          <w:numId w:val="5"/>
        </w:numPr>
        <w:spacing w:line="276" w:lineRule="auto"/>
        <w:ind w:left="0" w:firstLine="851"/>
        <w:jc w:val="both"/>
        <w:rPr>
          <w:rFonts w:ascii="GHEA Grapalat" w:hAnsi="GHEA Grapalat"/>
          <w:lang w:val="hy-AM"/>
        </w:rPr>
      </w:pPr>
      <w:r w:rsidRPr="00A14D02">
        <w:rPr>
          <w:rFonts w:ascii="GHEA Grapalat" w:hAnsi="GHEA Grapalat"/>
          <w:lang w:val="hy-AM"/>
        </w:rPr>
        <w:t>ծննդի պետական գրանցման մասին ակտ</w:t>
      </w:r>
      <w:r w:rsidR="004C0D44" w:rsidRPr="00D27CBC">
        <w:rPr>
          <w:rFonts w:ascii="GHEA Grapalat" w:hAnsi="GHEA Grapalat"/>
          <w:lang w:val="hy-AM"/>
        </w:rPr>
        <w:t>՝ համաձայն Ձևաթուղթ N 3-ի.</w:t>
      </w:r>
    </w:p>
    <w:p w:rsidR="009011D0" w:rsidRPr="004C0D44" w:rsidRDefault="009011D0" w:rsidP="00FD5230">
      <w:pPr>
        <w:pStyle w:val="ListParagraph"/>
        <w:numPr>
          <w:ilvl w:val="0"/>
          <w:numId w:val="5"/>
        </w:numPr>
        <w:spacing w:line="276" w:lineRule="auto"/>
        <w:ind w:left="0" w:firstLine="851"/>
        <w:jc w:val="both"/>
        <w:rPr>
          <w:rFonts w:ascii="GHEA Grapalat" w:hAnsi="GHEA Grapalat"/>
          <w:lang w:val="hy-AM"/>
        </w:rPr>
      </w:pPr>
      <w:r w:rsidRPr="00A14D02">
        <w:rPr>
          <w:rFonts w:ascii="GHEA Grapalat" w:hAnsi="GHEA Grapalat"/>
          <w:lang w:val="hy-AM"/>
        </w:rPr>
        <w:t>ծննդի պետական գրանցման մասին տեղեկանք</w:t>
      </w:r>
      <w:r w:rsidR="00223108">
        <w:rPr>
          <w:rFonts w:ascii="GHEA Grapalat" w:hAnsi="GHEA Grapalat"/>
          <w:lang w:val="hy-AM"/>
        </w:rPr>
        <w:t xml:space="preserve">՝ համաձայն Ձևաթուղթ N </w:t>
      </w:r>
      <w:r w:rsidR="00223108">
        <w:rPr>
          <w:rFonts w:ascii="GHEA Grapalat" w:hAnsi="GHEA Grapalat"/>
        </w:rPr>
        <w:t>4-</w:t>
      </w:r>
      <w:r w:rsidR="004C0D44" w:rsidRPr="00D27CBC">
        <w:rPr>
          <w:rFonts w:ascii="GHEA Grapalat" w:hAnsi="GHEA Grapalat"/>
          <w:lang w:val="hy-AM"/>
        </w:rPr>
        <w:t>ի.</w:t>
      </w:r>
    </w:p>
    <w:p w:rsidR="009011D0" w:rsidRPr="00223108" w:rsidRDefault="009011D0" w:rsidP="00FD5230">
      <w:pPr>
        <w:pStyle w:val="ListParagraph"/>
        <w:numPr>
          <w:ilvl w:val="0"/>
          <w:numId w:val="5"/>
        </w:numPr>
        <w:spacing w:line="276" w:lineRule="auto"/>
        <w:ind w:left="0" w:firstLine="851"/>
        <w:jc w:val="both"/>
        <w:rPr>
          <w:rFonts w:ascii="GHEA Grapalat" w:hAnsi="GHEA Grapalat"/>
          <w:lang w:val="hy-AM"/>
        </w:rPr>
      </w:pPr>
      <w:r w:rsidRPr="00A14D02">
        <w:rPr>
          <w:rFonts w:ascii="GHEA Grapalat" w:hAnsi="GHEA Grapalat"/>
          <w:lang w:val="hy-AM"/>
        </w:rPr>
        <w:t>ծննդի պետական գրանցման արդյունքում նոր ծննդի պետական գրանցման հաղորդում</w:t>
      </w:r>
      <w:r w:rsidR="00223108">
        <w:rPr>
          <w:rFonts w:ascii="GHEA Grapalat" w:hAnsi="GHEA Grapalat"/>
          <w:lang w:val="hy-AM"/>
        </w:rPr>
        <w:t xml:space="preserve">՝ համաձայն Ձևաթուղթ N </w:t>
      </w:r>
      <w:r w:rsidR="00223108">
        <w:rPr>
          <w:rFonts w:ascii="GHEA Grapalat" w:hAnsi="GHEA Grapalat"/>
        </w:rPr>
        <w:t>5</w:t>
      </w:r>
      <w:r w:rsidR="004C0D44" w:rsidRPr="00D27CBC">
        <w:rPr>
          <w:rFonts w:ascii="GHEA Grapalat" w:hAnsi="GHEA Grapalat"/>
          <w:lang w:val="hy-AM"/>
        </w:rPr>
        <w:t>-ի</w:t>
      </w:r>
      <w:r w:rsidR="00223108">
        <w:rPr>
          <w:rFonts w:ascii="GHEA Grapalat" w:hAnsi="GHEA Grapalat"/>
        </w:rPr>
        <w:t>:</w:t>
      </w:r>
    </w:p>
    <w:p w:rsidR="00223108" w:rsidRPr="00223108" w:rsidRDefault="00223108" w:rsidP="00223108">
      <w:pPr>
        <w:pStyle w:val="ListParagraph"/>
        <w:numPr>
          <w:ilvl w:val="0"/>
          <w:numId w:val="4"/>
        </w:numPr>
        <w:spacing w:line="276" w:lineRule="auto"/>
        <w:ind w:left="0" w:firstLine="900"/>
        <w:jc w:val="both"/>
        <w:rPr>
          <w:rFonts w:ascii="GHEA Grapalat" w:hAnsi="GHEA Grapalat"/>
        </w:rPr>
      </w:pPr>
      <w:r>
        <w:rPr>
          <w:rFonts w:ascii="GHEA Grapalat" w:hAnsi="GHEA Grapalat"/>
        </w:rPr>
        <w:t>Ծ</w:t>
      </w:r>
      <w:r w:rsidRPr="00A14D02">
        <w:rPr>
          <w:rFonts w:ascii="GHEA Grapalat" w:hAnsi="GHEA Grapalat"/>
          <w:lang w:val="hy-AM"/>
        </w:rPr>
        <w:t>ննդի պետական գրանցման</w:t>
      </w:r>
      <w:r>
        <w:rPr>
          <w:rFonts w:ascii="GHEA Grapalat" w:hAnsi="GHEA Grapalat"/>
        </w:rPr>
        <w:t xml:space="preserve"> վկայականը ստեղծվում է էլեկտրոնային եղանակով և պարունակում է Քաղաքացիական կացության ակտերի մասին ՀՀ օրենքի 23-րդ հոդվածով նախատեսվող </w:t>
      </w:r>
      <w:r w:rsidR="009B7CF4">
        <w:rPr>
          <w:rFonts w:ascii="GHEA Grapalat" w:hAnsi="GHEA Grapalat"/>
        </w:rPr>
        <w:t>տեղեկությունները</w:t>
      </w:r>
      <w:r>
        <w:rPr>
          <w:rFonts w:ascii="GHEA Grapalat" w:hAnsi="GHEA Grapalat"/>
        </w:rPr>
        <w:t>:</w:t>
      </w:r>
    </w:p>
    <w:p w:rsidR="009011D0" w:rsidRPr="00A14D02" w:rsidRDefault="009011D0" w:rsidP="00FD5230">
      <w:pPr>
        <w:pStyle w:val="ListParagraph"/>
        <w:spacing w:line="276" w:lineRule="auto"/>
        <w:ind w:left="0" w:firstLine="851"/>
        <w:jc w:val="both"/>
        <w:rPr>
          <w:rFonts w:ascii="GHEA Grapalat" w:hAnsi="GHEA Grapalat"/>
          <w:lang w:val="hy-AM"/>
        </w:rPr>
      </w:pPr>
    </w:p>
    <w:p w:rsidR="009011D0" w:rsidRPr="00A14D02" w:rsidRDefault="009011D0" w:rsidP="00FD5230">
      <w:pPr>
        <w:pStyle w:val="ListParagraph"/>
        <w:spacing w:line="276" w:lineRule="auto"/>
        <w:ind w:left="0" w:firstLine="851"/>
        <w:jc w:val="both"/>
        <w:rPr>
          <w:rFonts w:ascii="GHEA Grapalat" w:hAnsi="GHEA Grapalat"/>
          <w:lang w:val="hy-AM"/>
        </w:rPr>
      </w:pPr>
    </w:p>
    <w:p w:rsidR="009011D0" w:rsidRPr="00A14D02" w:rsidRDefault="009011D0" w:rsidP="00FD5230">
      <w:pPr>
        <w:pStyle w:val="ListParagraph"/>
        <w:spacing w:line="276" w:lineRule="auto"/>
        <w:ind w:left="0" w:firstLine="851"/>
        <w:jc w:val="both"/>
        <w:rPr>
          <w:rFonts w:ascii="GHEA Grapalat" w:hAnsi="GHEA Grapalat"/>
          <w:lang w:val="hy-AM"/>
        </w:rPr>
      </w:pPr>
    </w:p>
    <w:p w:rsidR="009011D0" w:rsidRPr="00A14D02" w:rsidRDefault="009011D0" w:rsidP="00FD5230">
      <w:pPr>
        <w:pStyle w:val="ListParagraph"/>
        <w:spacing w:line="276" w:lineRule="auto"/>
        <w:ind w:left="0" w:firstLine="851"/>
        <w:jc w:val="both"/>
        <w:rPr>
          <w:rFonts w:ascii="GHEA Grapalat" w:hAnsi="GHEA Grapalat"/>
          <w:lang w:val="hy-AM"/>
        </w:rPr>
      </w:pPr>
    </w:p>
    <w:p w:rsidR="009011D0" w:rsidRPr="00A14D02" w:rsidRDefault="009011D0" w:rsidP="00FD5230">
      <w:pPr>
        <w:pStyle w:val="ListParagraph"/>
        <w:spacing w:line="276" w:lineRule="auto"/>
        <w:ind w:left="0" w:firstLine="851"/>
        <w:jc w:val="both"/>
        <w:rPr>
          <w:rFonts w:ascii="GHEA Grapalat" w:hAnsi="GHEA Grapalat"/>
          <w:lang w:val="hy-AM"/>
        </w:rPr>
      </w:pPr>
    </w:p>
    <w:p w:rsidR="009011D0" w:rsidRPr="00A14D02" w:rsidRDefault="009011D0" w:rsidP="00FD5230">
      <w:pPr>
        <w:pStyle w:val="ListParagraph"/>
        <w:spacing w:line="276" w:lineRule="auto"/>
        <w:ind w:left="0" w:firstLine="851"/>
        <w:jc w:val="both"/>
        <w:rPr>
          <w:rFonts w:ascii="GHEA Grapalat" w:hAnsi="GHEA Grapalat"/>
          <w:lang w:val="hy-AM"/>
        </w:rPr>
      </w:pPr>
    </w:p>
    <w:p w:rsidR="009011D0" w:rsidRPr="00A14D02" w:rsidRDefault="009011D0" w:rsidP="00FD5230">
      <w:pPr>
        <w:pStyle w:val="ListParagraph"/>
        <w:spacing w:line="276" w:lineRule="auto"/>
        <w:ind w:left="0" w:firstLine="851"/>
        <w:jc w:val="both"/>
        <w:rPr>
          <w:rFonts w:ascii="GHEA Grapalat" w:hAnsi="GHEA Grapalat"/>
          <w:lang w:val="hy-AM"/>
        </w:rPr>
      </w:pPr>
    </w:p>
    <w:p w:rsidR="009011D0" w:rsidRPr="00A14D02" w:rsidRDefault="009011D0" w:rsidP="00FD5230">
      <w:pPr>
        <w:pStyle w:val="ListParagraph"/>
        <w:spacing w:line="276" w:lineRule="auto"/>
        <w:ind w:left="0" w:firstLine="851"/>
        <w:jc w:val="both"/>
        <w:rPr>
          <w:rFonts w:ascii="GHEA Grapalat" w:hAnsi="GHEA Grapalat"/>
          <w:lang w:val="hy-AM"/>
        </w:rPr>
      </w:pPr>
    </w:p>
    <w:p w:rsidR="009011D0" w:rsidRPr="00A14D02" w:rsidRDefault="009011D0" w:rsidP="00FD5230">
      <w:pPr>
        <w:pStyle w:val="ListParagraph"/>
        <w:spacing w:line="276" w:lineRule="auto"/>
        <w:ind w:left="0" w:firstLine="851"/>
        <w:jc w:val="both"/>
        <w:rPr>
          <w:rFonts w:ascii="GHEA Grapalat" w:hAnsi="GHEA Grapalat"/>
          <w:lang w:val="hy-AM"/>
        </w:rPr>
      </w:pPr>
    </w:p>
    <w:p w:rsidR="009011D0" w:rsidRPr="00A14D02" w:rsidRDefault="009011D0" w:rsidP="00FD5230">
      <w:pPr>
        <w:pStyle w:val="ListParagraph"/>
        <w:spacing w:line="276" w:lineRule="auto"/>
        <w:ind w:left="0" w:firstLine="851"/>
        <w:jc w:val="both"/>
        <w:rPr>
          <w:rFonts w:ascii="GHEA Grapalat" w:hAnsi="GHEA Grapalat"/>
          <w:lang w:val="hy-AM"/>
        </w:rPr>
      </w:pPr>
    </w:p>
    <w:p w:rsidR="009011D0" w:rsidRPr="00A14D02" w:rsidRDefault="004C0D44" w:rsidP="00FD5230">
      <w:pPr>
        <w:pStyle w:val="ListParagraph"/>
        <w:spacing w:line="276" w:lineRule="auto"/>
        <w:ind w:left="0" w:firstLine="851"/>
        <w:jc w:val="right"/>
        <w:rPr>
          <w:rFonts w:ascii="GHEA Grapalat" w:hAnsi="GHEA Grapalat"/>
          <w:lang w:val="hy-AM"/>
        </w:rPr>
      </w:pPr>
      <w:r>
        <w:rPr>
          <w:rFonts w:ascii="GHEA Grapalat" w:hAnsi="GHEA Grapalat"/>
        </w:rPr>
        <w:t>Ձևաթուղթ N 1</w:t>
      </w:r>
    </w:p>
    <w:p w:rsidR="009011D0" w:rsidRPr="00A14D02" w:rsidRDefault="009011D0" w:rsidP="00FD5230">
      <w:pPr>
        <w:pStyle w:val="ListParagraph"/>
        <w:spacing w:line="276" w:lineRule="auto"/>
        <w:ind w:left="0" w:firstLine="851"/>
        <w:jc w:val="both"/>
        <w:rPr>
          <w:rFonts w:ascii="GHEA Grapalat" w:hAnsi="GHEA Grapalat"/>
          <w:lang w:val="hy-AM"/>
        </w:rPr>
      </w:pPr>
    </w:p>
    <w:p w:rsidR="009011D0" w:rsidRPr="00A14D02" w:rsidRDefault="009011D0" w:rsidP="00FD5230">
      <w:pPr>
        <w:pStyle w:val="ListParagraph"/>
        <w:spacing w:line="276" w:lineRule="auto"/>
        <w:ind w:left="0" w:firstLine="851"/>
        <w:jc w:val="both"/>
        <w:rPr>
          <w:rFonts w:ascii="GHEA Grapalat" w:hAnsi="GHEA Grapalat"/>
          <w:lang w:val="hy-AM"/>
        </w:rPr>
      </w:pPr>
    </w:p>
    <w:p w:rsidR="009011D0" w:rsidRPr="004C0D44" w:rsidRDefault="009011D0" w:rsidP="00FD5230">
      <w:pPr>
        <w:spacing w:line="276" w:lineRule="auto"/>
        <w:ind w:firstLine="851"/>
        <w:rPr>
          <w:rFonts w:ascii="GHEA Grapalat" w:hAnsi="GHEA Grapalat"/>
          <w:b/>
        </w:rPr>
      </w:pPr>
    </w:p>
    <w:p w:rsidR="009011D0" w:rsidRPr="00A14D02" w:rsidRDefault="009011D0" w:rsidP="00FD5230">
      <w:pPr>
        <w:spacing w:line="276" w:lineRule="auto"/>
        <w:ind w:firstLine="851"/>
        <w:jc w:val="center"/>
        <w:rPr>
          <w:rFonts w:ascii="GHEA Grapalat" w:hAnsi="GHEA Grapalat"/>
          <w:b/>
          <w:lang w:val="hy-AM"/>
        </w:rPr>
      </w:pPr>
      <w:r w:rsidRPr="00A14D02">
        <w:rPr>
          <w:rFonts w:ascii="GHEA Grapalat" w:hAnsi="GHEA Grapalat"/>
          <w:b/>
          <w:lang w:val="hy-AM"/>
        </w:rPr>
        <w:t>ԾՆՆԴԻ ՄԱՍԻՆ</w:t>
      </w:r>
    </w:p>
    <w:p w:rsidR="009011D0" w:rsidRPr="00A14D02" w:rsidRDefault="009011D0" w:rsidP="00FD5230">
      <w:pPr>
        <w:spacing w:line="276" w:lineRule="auto"/>
        <w:ind w:firstLine="851"/>
        <w:jc w:val="center"/>
        <w:rPr>
          <w:rFonts w:ascii="GHEA Grapalat" w:hAnsi="GHEA Grapalat"/>
          <w:b/>
          <w:lang w:val="hy-AM"/>
        </w:rPr>
      </w:pPr>
      <w:r w:rsidRPr="00A14D02">
        <w:rPr>
          <w:rFonts w:ascii="GHEA Grapalat" w:hAnsi="GHEA Grapalat"/>
          <w:b/>
          <w:lang w:val="hy-AM"/>
        </w:rPr>
        <w:t>ՀԱՅՏԱՐԱՐՈՒԹՅՈՒՆ</w:t>
      </w:r>
    </w:p>
    <w:p w:rsidR="009011D0" w:rsidRPr="00A14D02" w:rsidRDefault="009011D0" w:rsidP="00FD5230">
      <w:pPr>
        <w:spacing w:line="276" w:lineRule="auto"/>
        <w:ind w:firstLine="851"/>
        <w:jc w:val="center"/>
        <w:rPr>
          <w:rFonts w:ascii="GHEA Grapalat" w:hAnsi="GHEA Grapalat"/>
          <w:b/>
          <w:lang w:val="hy-AM"/>
        </w:rPr>
      </w:pPr>
    </w:p>
    <w:p w:rsidR="009011D0" w:rsidRPr="00A14D02" w:rsidRDefault="009011D0" w:rsidP="00FD5230">
      <w:pPr>
        <w:spacing w:line="276" w:lineRule="auto"/>
        <w:ind w:firstLine="851"/>
        <w:jc w:val="both"/>
        <w:rPr>
          <w:rFonts w:ascii="GHEA Grapalat" w:hAnsi="GHEA Grapalat"/>
          <w:lang w:val="hy-AM"/>
        </w:rPr>
      </w:pPr>
    </w:p>
    <w:tbl>
      <w:tblPr>
        <w:tblW w:w="10153" w:type="dxa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496"/>
        <w:gridCol w:w="14"/>
        <w:gridCol w:w="463"/>
        <w:gridCol w:w="5488"/>
      </w:tblGrid>
      <w:tr w:rsidR="009011D0" w:rsidRPr="00A14D02" w:rsidTr="00966F72">
        <w:trPr>
          <w:trHeight w:val="345"/>
        </w:trPr>
        <w:tc>
          <w:tcPr>
            <w:tcW w:w="10153" w:type="dxa"/>
            <w:gridSpan w:val="4"/>
          </w:tcPr>
          <w:p w:rsidR="009011D0" w:rsidRPr="00A14D02" w:rsidRDefault="009011D0" w:rsidP="00FD5230">
            <w:pPr>
              <w:spacing w:line="276" w:lineRule="auto"/>
              <w:ind w:firstLine="851"/>
              <w:jc w:val="center"/>
              <w:rPr>
                <w:rFonts w:ascii="GHEA Grapalat" w:hAnsi="GHEA Grapalat"/>
                <w:b/>
                <w:lang w:val="hy-AM"/>
              </w:rPr>
            </w:pPr>
            <w:r w:rsidRPr="00A14D02">
              <w:rPr>
                <w:rFonts w:ascii="GHEA Grapalat" w:hAnsi="GHEA Grapalat"/>
                <w:b/>
                <w:lang w:val="hy-AM"/>
              </w:rPr>
              <w:t>Երեխայի մասին տեղեկություններ</w:t>
            </w:r>
          </w:p>
        </w:tc>
      </w:tr>
      <w:tr w:rsidR="009011D0" w:rsidRPr="00A14D02" w:rsidTr="00966F72">
        <w:trPr>
          <w:trHeight w:val="253"/>
        </w:trPr>
        <w:tc>
          <w:tcPr>
            <w:tcW w:w="5619" w:type="dxa"/>
            <w:gridSpan w:val="3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6"/>
              </w:numPr>
              <w:spacing w:after="200"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Անունը</w:t>
            </w:r>
          </w:p>
        </w:tc>
        <w:tc>
          <w:tcPr>
            <w:tcW w:w="4534" w:type="dxa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6"/>
              </w:numPr>
              <w:spacing w:after="200"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Հայրանունը</w:t>
            </w:r>
          </w:p>
        </w:tc>
      </w:tr>
      <w:tr w:rsidR="009011D0" w:rsidRPr="00A14D02" w:rsidTr="00966F72">
        <w:trPr>
          <w:trHeight w:val="495"/>
        </w:trPr>
        <w:tc>
          <w:tcPr>
            <w:tcW w:w="5619" w:type="dxa"/>
            <w:gridSpan w:val="3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6"/>
              </w:numPr>
              <w:spacing w:after="200"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Ազգանունը</w:t>
            </w:r>
          </w:p>
        </w:tc>
        <w:tc>
          <w:tcPr>
            <w:tcW w:w="4534" w:type="dxa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6"/>
              </w:numPr>
              <w:spacing w:after="200"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 w:cs="Sylfaen"/>
                <w:lang w:val="hy-AM"/>
              </w:rPr>
              <w:t>Սեռը</w:t>
            </w:r>
            <w:r w:rsidRPr="00A14D02">
              <w:rPr>
                <w:rFonts w:ascii="GHEA Grapalat" w:hAnsi="GHEA Grapalat"/>
                <w:lang w:val="hy-AM"/>
              </w:rPr>
              <w:t xml:space="preserve"> </w:t>
            </w:r>
          </w:p>
        </w:tc>
      </w:tr>
      <w:tr w:rsidR="009011D0" w:rsidRPr="00A14D02" w:rsidTr="00966F72">
        <w:trPr>
          <w:trHeight w:val="345"/>
        </w:trPr>
        <w:tc>
          <w:tcPr>
            <w:tcW w:w="5619" w:type="dxa"/>
            <w:gridSpan w:val="3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6"/>
              </w:numPr>
              <w:spacing w:after="200" w:line="276" w:lineRule="auto"/>
              <w:ind w:left="0" w:firstLine="851"/>
              <w:rPr>
                <w:rFonts w:ascii="GHEA Grapalat" w:hAnsi="GHEA Grapalat"/>
              </w:rPr>
            </w:pPr>
            <w:r w:rsidRPr="00A14D02">
              <w:rPr>
                <w:rFonts w:ascii="GHEA Grapalat" w:hAnsi="GHEA Grapalat"/>
                <w:lang w:val="hy-AM"/>
              </w:rPr>
              <w:t>Ծննդյան վայրը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</w:rPr>
            </w:pPr>
            <w:r w:rsidRPr="00A14D02">
              <w:rPr>
                <w:rFonts w:ascii="GHEA Grapalat" w:hAnsi="GHEA Grapalat"/>
                <w:lang w:val="hy-AM"/>
              </w:rPr>
              <w:t>(Երկիրը, մարզը, համայնքը)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</w:p>
        </w:tc>
        <w:tc>
          <w:tcPr>
            <w:tcW w:w="4534" w:type="dxa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6"/>
              </w:numPr>
              <w:spacing w:after="200"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Ծննդյան օրը, ամիսը, ամսաթիվը</w:t>
            </w:r>
          </w:p>
        </w:tc>
      </w:tr>
      <w:tr w:rsidR="009011D0" w:rsidRPr="00A14D02" w:rsidTr="00966F72">
        <w:trPr>
          <w:trHeight w:val="587"/>
        </w:trPr>
        <w:tc>
          <w:tcPr>
            <w:tcW w:w="5619" w:type="dxa"/>
            <w:gridSpan w:val="3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6"/>
              </w:numPr>
              <w:spacing w:after="200"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Ազգությունը</w:t>
            </w:r>
          </w:p>
        </w:tc>
        <w:tc>
          <w:tcPr>
            <w:tcW w:w="4534" w:type="dxa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6"/>
              </w:numPr>
              <w:spacing w:after="200"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Բնակության վայրը</w:t>
            </w:r>
          </w:p>
          <w:p w:rsidR="009011D0" w:rsidRPr="00A14D02" w:rsidRDefault="009011D0" w:rsidP="00FD5230">
            <w:pPr>
              <w:spacing w:line="276" w:lineRule="auto"/>
              <w:ind w:firstLine="851"/>
              <w:rPr>
                <w:rFonts w:ascii="GHEA Grapalat" w:hAnsi="GHEA Grapalat"/>
              </w:rPr>
            </w:pPr>
            <w:r w:rsidRPr="00A14D02">
              <w:rPr>
                <w:rFonts w:ascii="GHEA Grapalat" w:hAnsi="GHEA Grapalat"/>
                <w:lang w:val="hy-AM"/>
              </w:rPr>
              <w:t>(Երկիրը, մարզը, համայնքը, հասցեն)</w:t>
            </w:r>
          </w:p>
        </w:tc>
      </w:tr>
      <w:tr w:rsidR="009011D0" w:rsidRPr="00A14D02" w:rsidTr="00966F72">
        <w:trPr>
          <w:trHeight w:val="925"/>
        </w:trPr>
        <w:tc>
          <w:tcPr>
            <w:tcW w:w="5619" w:type="dxa"/>
            <w:gridSpan w:val="3"/>
            <w:tcBorders>
              <w:bottom w:val="nil"/>
              <w:right w:val="nil"/>
            </w:tcBorders>
          </w:tcPr>
          <w:p w:rsidR="009011D0" w:rsidRPr="00A14D02" w:rsidRDefault="009011D0" w:rsidP="00FD5230">
            <w:pPr>
              <w:spacing w:line="276" w:lineRule="auto"/>
              <w:ind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 xml:space="preserve">           </w:t>
            </w:r>
          </w:p>
        </w:tc>
        <w:tc>
          <w:tcPr>
            <w:tcW w:w="4534" w:type="dxa"/>
            <w:tcBorders>
              <w:left w:val="nil"/>
              <w:bottom w:val="nil"/>
            </w:tcBorders>
          </w:tcPr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</w:p>
        </w:tc>
      </w:tr>
      <w:tr w:rsidR="009011D0" w:rsidRPr="00A14D02" w:rsidTr="00966F72">
        <w:trPr>
          <w:trHeight w:val="885"/>
        </w:trPr>
        <w:tc>
          <w:tcPr>
            <w:tcW w:w="10153" w:type="dxa"/>
            <w:gridSpan w:val="4"/>
            <w:tcBorders>
              <w:top w:val="nil"/>
              <w:bottom w:val="single" w:sz="4" w:space="0" w:color="auto"/>
            </w:tcBorders>
          </w:tcPr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jc w:val="center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b/>
                <w:lang w:val="hy-AM"/>
              </w:rPr>
              <w:t>Երեխայի ծնողների մասին տեղեկություններ</w:t>
            </w:r>
          </w:p>
        </w:tc>
      </w:tr>
      <w:tr w:rsidR="009011D0" w:rsidRPr="00A14D02" w:rsidTr="00966F72">
        <w:trPr>
          <w:trHeight w:val="403"/>
        </w:trPr>
        <w:tc>
          <w:tcPr>
            <w:tcW w:w="50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b/>
                <w:lang w:val="hy-AM"/>
              </w:rPr>
            </w:pPr>
            <w:r w:rsidRPr="00A14D02">
              <w:rPr>
                <w:rFonts w:ascii="GHEA Grapalat" w:hAnsi="GHEA Grapalat"/>
                <w:b/>
                <w:lang w:val="hy-AM"/>
              </w:rPr>
              <w:t>Մայր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</w:p>
        </w:tc>
        <w:tc>
          <w:tcPr>
            <w:tcW w:w="510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b/>
                <w:lang w:val="hy-AM"/>
              </w:rPr>
            </w:pPr>
            <w:r w:rsidRPr="00A14D02">
              <w:rPr>
                <w:rFonts w:ascii="GHEA Grapalat" w:hAnsi="GHEA Grapalat"/>
                <w:b/>
                <w:lang w:val="hy-AM"/>
              </w:rPr>
              <w:t>Հայր</w:t>
            </w:r>
          </w:p>
        </w:tc>
      </w:tr>
      <w:tr w:rsidR="009011D0" w:rsidRPr="00A14D02" w:rsidTr="00966F72">
        <w:trPr>
          <w:trHeight w:val="472"/>
        </w:trPr>
        <w:tc>
          <w:tcPr>
            <w:tcW w:w="50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6"/>
              </w:numPr>
              <w:spacing w:after="200"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 xml:space="preserve">Անուն </w:t>
            </w:r>
          </w:p>
        </w:tc>
        <w:tc>
          <w:tcPr>
            <w:tcW w:w="510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</w:p>
        </w:tc>
      </w:tr>
      <w:tr w:rsidR="009011D0" w:rsidRPr="00A14D02" w:rsidTr="00966F72">
        <w:trPr>
          <w:trHeight w:val="288"/>
        </w:trPr>
        <w:tc>
          <w:tcPr>
            <w:tcW w:w="50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6"/>
              </w:numPr>
              <w:spacing w:after="200"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 xml:space="preserve">Հայրանուն </w:t>
            </w:r>
          </w:p>
        </w:tc>
        <w:tc>
          <w:tcPr>
            <w:tcW w:w="510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</w:p>
        </w:tc>
      </w:tr>
      <w:tr w:rsidR="009011D0" w:rsidRPr="00A14D02" w:rsidTr="00966F72">
        <w:trPr>
          <w:trHeight w:val="392"/>
        </w:trPr>
        <w:tc>
          <w:tcPr>
            <w:tcW w:w="50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6"/>
              </w:numPr>
              <w:spacing w:after="200"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 xml:space="preserve">Ազգանուն </w:t>
            </w:r>
          </w:p>
        </w:tc>
        <w:tc>
          <w:tcPr>
            <w:tcW w:w="510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</w:p>
        </w:tc>
      </w:tr>
      <w:tr w:rsidR="009011D0" w:rsidRPr="00A14D02" w:rsidTr="00966F72">
        <w:trPr>
          <w:trHeight w:val="230"/>
        </w:trPr>
        <w:tc>
          <w:tcPr>
            <w:tcW w:w="50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6"/>
              </w:numPr>
              <w:spacing w:after="200"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 xml:space="preserve">Ծննդյան օր, ամիս, տարեթիվ </w:t>
            </w:r>
          </w:p>
        </w:tc>
        <w:tc>
          <w:tcPr>
            <w:tcW w:w="510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</w:p>
        </w:tc>
      </w:tr>
      <w:tr w:rsidR="009011D0" w:rsidRPr="00A14D02" w:rsidTr="00966F72">
        <w:trPr>
          <w:trHeight w:val="276"/>
        </w:trPr>
        <w:tc>
          <w:tcPr>
            <w:tcW w:w="50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6"/>
              </w:numPr>
              <w:spacing w:after="200"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 w:cs="Sylfaen"/>
                <w:lang w:val="hy-AM"/>
              </w:rPr>
              <w:t>Ա</w:t>
            </w:r>
            <w:r w:rsidRPr="00A14D02">
              <w:rPr>
                <w:rFonts w:ascii="GHEA Grapalat" w:hAnsi="GHEA Grapalat"/>
                <w:lang w:val="hy-AM"/>
              </w:rPr>
              <w:t>զգություն</w:t>
            </w:r>
          </w:p>
        </w:tc>
        <w:tc>
          <w:tcPr>
            <w:tcW w:w="510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</w:p>
        </w:tc>
      </w:tr>
      <w:tr w:rsidR="009011D0" w:rsidRPr="00A14D02" w:rsidTr="00966F72">
        <w:trPr>
          <w:trHeight w:val="391"/>
        </w:trPr>
        <w:tc>
          <w:tcPr>
            <w:tcW w:w="50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6"/>
              </w:numPr>
              <w:spacing w:after="200" w:line="276" w:lineRule="auto"/>
              <w:ind w:left="0" w:firstLine="851"/>
              <w:rPr>
                <w:rFonts w:ascii="GHEA Grapalat" w:hAnsi="GHEA Grapalat" w:cs="Sylfaen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Կրթություն</w:t>
            </w:r>
          </w:p>
        </w:tc>
        <w:tc>
          <w:tcPr>
            <w:tcW w:w="510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</w:p>
        </w:tc>
      </w:tr>
      <w:tr w:rsidR="009011D0" w:rsidRPr="00A14D02" w:rsidTr="00966F72">
        <w:trPr>
          <w:trHeight w:val="484"/>
        </w:trPr>
        <w:tc>
          <w:tcPr>
            <w:tcW w:w="50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 w:cs="Sylfaen"/>
                <w:lang w:val="hy-AM"/>
              </w:rPr>
              <w:t>Աշխատանքի</w:t>
            </w:r>
            <w:r w:rsidRPr="00A14D02">
              <w:rPr>
                <w:rFonts w:ascii="GHEA Grapalat" w:hAnsi="GHEA Grapalat"/>
                <w:lang w:val="hy-AM"/>
              </w:rPr>
              <w:t xml:space="preserve"> վայր_______________________</w:t>
            </w:r>
          </w:p>
          <w:p w:rsidR="009011D0" w:rsidRPr="00A14D02" w:rsidRDefault="009011D0" w:rsidP="00FD5230">
            <w:pPr>
              <w:spacing w:line="276" w:lineRule="auto"/>
              <w:ind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 xml:space="preserve">              ( Կազմակերպության անվանում, հասցեն)</w:t>
            </w:r>
          </w:p>
        </w:tc>
        <w:tc>
          <w:tcPr>
            <w:tcW w:w="510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</w:p>
        </w:tc>
      </w:tr>
      <w:tr w:rsidR="009011D0" w:rsidRPr="00D27CBC" w:rsidTr="00966F72">
        <w:trPr>
          <w:trHeight w:val="1393"/>
        </w:trPr>
        <w:tc>
          <w:tcPr>
            <w:tcW w:w="5034" w:type="dxa"/>
            <w:tcBorders>
              <w:top w:val="single" w:sz="4" w:space="0" w:color="auto"/>
              <w:bottom w:val="single" w:sz="4" w:space="0" w:color="auto"/>
            </w:tcBorders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6"/>
              </w:numPr>
              <w:spacing w:after="200"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lastRenderedPageBreak/>
              <w:t>Անձը հաստատող փաստաթղթի վերաբերյալ տեղեկություններ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</w:rPr>
            </w:pPr>
            <w:r w:rsidRPr="00A14D02">
              <w:rPr>
                <w:rFonts w:ascii="GHEA Grapalat" w:hAnsi="GHEA Grapalat"/>
                <w:lang w:val="hy-AM"/>
              </w:rPr>
              <w:t>Սերիա__________</w:t>
            </w:r>
            <w:r w:rsidRPr="00A14D02">
              <w:rPr>
                <w:rFonts w:ascii="GHEA Grapalat" w:hAnsi="GHEA Grapalat"/>
              </w:rPr>
              <w:t>N</w:t>
            </w:r>
            <w:r w:rsidRPr="00A14D02">
              <w:rPr>
                <w:rFonts w:ascii="GHEA Grapalat" w:hAnsi="GHEA Grapalat"/>
                <w:lang w:val="hy-AM"/>
              </w:rPr>
              <w:t>________________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Տրման ժամանակը __________________________թ.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Ում կողմից է տրվել__________________________թ.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</w:p>
        </w:tc>
        <w:tc>
          <w:tcPr>
            <w:tcW w:w="511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011D0" w:rsidRPr="00A14D02" w:rsidRDefault="009011D0" w:rsidP="00FD5230">
            <w:pPr>
              <w:spacing w:line="276" w:lineRule="auto"/>
              <w:ind w:firstLine="851"/>
              <w:rPr>
                <w:rFonts w:ascii="GHEA Grapalat" w:hAnsi="GHEA Grapalat"/>
                <w:lang w:val="hy-AM"/>
              </w:rPr>
            </w:pP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</w:p>
        </w:tc>
      </w:tr>
      <w:tr w:rsidR="009011D0" w:rsidRPr="00A14D02" w:rsidTr="00966F72">
        <w:trPr>
          <w:trHeight w:val="231"/>
        </w:trPr>
        <w:tc>
          <w:tcPr>
            <w:tcW w:w="5034" w:type="dxa"/>
            <w:tcBorders>
              <w:top w:val="single" w:sz="4" w:space="0" w:color="auto"/>
              <w:bottom w:val="single" w:sz="4" w:space="0" w:color="auto"/>
            </w:tcBorders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6"/>
              </w:numPr>
              <w:spacing w:after="200"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Հեռախոսահամար՝</w:t>
            </w:r>
          </w:p>
        </w:tc>
        <w:tc>
          <w:tcPr>
            <w:tcW w:w="511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</w:p>
        </w:tc>
      </w:tr>
      <w:tr w:rsidR="009011D0" w:rsidRPr="00A14D02" w:rsidTr="00966F72">
        <w:trPr>
          <w:trHeight w:val="242"/>
        </w:trPr>
        <w:tc>
          <w:tcPr>
            <w:tcW w:w="5034" w:type="dxa"/>
            <w:tcBorders>
              <w:top w:val="single" w:sz="4" w:space="0" w:color="auto"/>
              <w:bottom w:val="single" w:sz="4" w:space="0" w:color="auto"/>
            </w:tcBorders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6"/>
              </w:numPr>
              <w:spacing w:after="200"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Էլեկտրոնային փոստի հասցե _____________</w:t>
            </w:r>
            <w:r w:rsidRPr="00A14D02">
              <w:rPr>
                <w:rFonts w:ascii="GHEA Grapalat" w:hAnsi="GHEA Grapalat"/>
              </w:rPr>
              <w:t>@</w:t>
            </w:r>
          </w:p>
        </w:tc>
        <w:tc>
          <w:tcPr>
            <w:tcW w:w="511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</w:p>
        </w:tc>
      </w:tr>
      <w:tr w:rsidR="009011D0" w:rsidRPr="00A14D02" w:rsidTr="00966F72">
        <w:trPr>
          <w:trHeight w:val="376"/>
        </w:trPr>
        <w:tc>
          <w:tcPr>
            <w:tcW w:w="1015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jc w:val="center"/>
              <w:rPr>
                <w:rFonts w:ascii="GHEA Grapalat" w:hAnsi="GHEA Grapalat"/>
                <w:b/>
                <w:lang w:val="hy-AM"/>
              </w:rPr>
            </w:pPr>
            <w:r w:rsidRPr="00A14D02">
              <w:rPr>
                <w:rFonts w:ascii="GHEA Grapalat" w:hAnsi="GHEA Grapalat"/>
                <w:b/>
                <w:lang w:val="hy-AM"/>
              </w:rPr>
              <w:t>Երեխայի ծնունդը հաստատող փաստաթուղթ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</w:p>
        </w:tc>
      </w:tr>
      <w:tr w:rsidR="009011D0" w:rsidRPr="00D27CBC" w:rsidTr="00966F72">
        <w:trPr>
          <w:trHeight w:val="7902"/>
        </w:trPr>
        <w:tc>
          <w:tcPr>
            <w:tcW w:w="1015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</w:p>
          <w:p w:rsidR="009011D0" w:rsidRPr="00A14D02" w:rsidRDefault="009011D0" w:rsidP="00FD5230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ind w:firstLine="851"/>
              <w:rPr>
                <w:rFonts w:ascii="GHEA Grapalat" w:eastAsiaTheme="minorHAnsi" w:hAnsi="GHEA Grapalat" w:cstheme="minorBidi"/>
                <w:lang w:val="hy-AM"/>
              </w:rPr>
            </w:pPr>
            <w:r w:rsidRPr="00A14D02">
              <w:rPr>
                <w:rFonts w:ascii="GHEA Grapalat" w:eastAsiaTheme="minorHAnsi" w:hAnsi="GHEA Grapalat" w:cstheme="minorBidi"/>
                <w:b/>
                <w:lang w:val="hy-AM"/>
              </w:rPr>
              <w:t>ա.</w:t>
            </w:r>
            <w:r w:rsidRPr="00A14D02">
              <w:rPr>
                <w:rFonts w:ascii="GHEA Grapalat" w:eastAsiaTheme="minorHAnsi" w:hAnsi="GHEA Grapalat" w:cstheme="minorBidi"/>
                <w:lang w:val="hy-AM"/>
              </w:rPr>
              <w:t xml:space="preserve"> ծննդյան մասին սահմանված ձևի փաստաթուղթը՝ տրված բժշկական այն կազմակերպության կողմից, որտեղ տեղի է ունեցել ծնունդը.</w:t>
            </w:r>
          </w:p>
          <w:p w:rsidR="009011D0" w:rsidRPr="00A14D02" w:rsidRDefault="009011D0" w:rsidP="00FD5230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ind w:firstLine="851"/>
              <w:rPr>
                <w:rFonts w:ascii="GHEA Grapalat" w:eastAsiaTheme="minorHAnsi" w:hAnsi="GHEA Grapalat" w:cstheme="minorBidi"/>
                <w:lang w:val="hy-AM"/>
              </w:rPr>
            </w:pPr>
            <w:r w:rsidRPr="00A14D02">
              <w:rPr>
                <w:rFonts w:ascii="GHEA Grapalat" w:eastAsiaTheme="minorHAnsi" w:hAnsi="GHEA Grapalat" w:cstheme="minorBidi"/>
                <w:lang w:val="hy-AM"/>
              </w:rPr>
              <w:t>____________________________________________________________________________________________________________</w:t>
            </w:r>
          </w:p>
          <w:p w:rsidR="009011D0" w:rsidRPr="00A14D02" w:rsidRDefault="009011D0" w:rsidP="00FD5230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ind w:firstLine="851"/>
              <w:rPr>
                <w:rFonts w:ascii="GHEA Grapalat" w:eastAsiaTheme="minorHAnsi" w:hAnsi="GHEA Grapalat" w:cstheme="minorBidi"/>
                <w:lang w:val="hy-AM"/>
              </w:rPr>
            </w:pPr>
            <w:r w:rsidRPr="00A14D02">
              <w:rPr>
                <w:rFonts w:ascii="GHEA Grapalat" w:eastAsiaTheme="minorHAnsi" w:hAnsi="GHEA Grapalat" w:cstheme="minorBidi"/>
                <w:lang w:val="hy-AM"/>
              </w:rPr>
              <w:t>(կազմակերպության անվանումը, համար, տրման օրը, ամիսը,տարեթիվը )</w:t>
            </w:r>
          </w:p>
          <w:p w:rsidR="009011D0" w:rsidRPr="00A14D02" w:rsidRDefault="009011D0" w:rsidP="00FD5230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ind w:firstLine="851"/>
              <w:rPr>
                <w:rFonts w:ascii="GHEA Grapalat" w:eastAsiaTheme="minorHAnsi" w:hAnsi="GHEA Grapalat" w:cstheme="minorBidi"/>
                <w:lang w:val="hy-AM"/>
              </w:rPr>
            </w:pPr>
          </w:p>
          <w:p w:rsidR="009011D0" w:rsidRPr="00A14D02" w:rsidRDefault="009011D0" w:rsidP="00FD5230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ind w:firstLine="851"/>
              <w:rPr>
                <w:rFonts w:ascii="GHEA Grapalat" w:eastAsiaTheme="minorHAnsi" w:hAnsi="GHEA Grapalat" w:cstheme="minorBidi"/>
                <w:lang w:val="hy-AM"/>
              </w:rPr>
            </w:pPr>
            <w:r w:rsidRPr="00A14D02">
              <w:rPr>
                <w:rFonts w:ascii="GHEA Grapalat" w:eastAsiaTheme="minorHAnsi" w:hAnsi="GHEA Grapalat" w:cstheme="minorBidi"/>
                <w:b/>
                <w:lang w:val="hy-AM"/>
              </w:rPr>
              <w:t>բ.</w:t>
            </w:r>
            <w:r w:rsidRPr="00A14D02">
              <w:rPr>
                <w:rFonts w:ascii="GHEA Grapalat" w:eastAsiaTheme="minorHAnsi" w:hAnsi="GHEA Grapalat" w:cstheme="minorBidi"/>
                <w:lang w:val="hy-AM"/>
              </w:rPr>
              <w:t xml:space="preserve"> ծննդյան մասին սահմանված ձևի փաստաթուղթը՝ տրված բժշկական այն կազմակերպության կողմից, որը ցուցաբերել է բժշկական օգնություն ծննդի ժամանակ. ____________________________________________________________________________________________________________</w:t>
            </w:r>
          </w:p>
          <w:p w:rsidR="009011D0" w:rsidRPr="00A14D02" w:rsidRDefault="009011D0" w:rsidP="00FD5230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ind w:firstLine="851"/>
              <w:rPr>
                <w:rFonts w:ascii="GHEA Grapalat" w:eastAsiaTheme="minorHAnsi" w:hAnsi="GHEA Grapalat" w:cstheme="minorBidi"/>
                <w:lang w:val="hy-AM"/>
              </w:rPr>
            </w:pPr>
            <w:r w:rsidRPr="00A14D02">
              <w:rPr>
                <w:rFonts w:ascii="GHEA Grapalat" w:eastAsiaTheme="minorHAnsi" w:hAnsi="GHEA Grapalat" w:cstheme="minorBidi"/>
                <w:lang w:val="hy-AM"/>
              </w:rPr>
              <w:t>(կազմակերպության անվանումը, համար, տրման օր, ամիս,տարեթիվ )</w:t>
            </w:r>
          </w:p>
          <w:p w:rsidR="009011D0" w:rsidRPr="00A14D02" w:rsidRDefault="009011D0" w:rsidP="00FD5230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ind w:firstLine="851"/>
              <w:rPr>
                <w:rFonts w:ascii="GHEA Grapalat" w:eastAsiaTheme="minorHAnsi" w:hAnsi="GHEA Grapalat" w:cstheme="minorBidi"/>
                <w:lang w:val="hy-AM"/>
              </w:rPr>
            </w:pPr>
          </w:p>
          <w:p w:rsidR="009011D0" w:rsidRPr="00A14D02" w:rsidRDefault="009011D0" w:rsidP="00FD5230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ind w:firstLine="851"/>
              <w:rPr>
                <w:rFonts w:ascii="GHEA Grapalat" w:eastAsiaTheme="minorHAnsi" w:hAnsi="GHEA Grapalat" w:cstheme="minorBidi"/>
                <w:lang w:val="hy-AM"/>
              </w:rPr>
            </w:pPr>
            <w:r w:rsidRPr="00A14D02">
              <w:rPr>
                <w:rFonts w:ascii="GHEA Grapalat" w:eastAsiaTheme="minorHAnsi" w:hAnsi="GHEA Grapalat" w:cstheme="minorBidi"/>
                <w:b/>
                <w:lang w:val="hy-AM"/>
              </w:rPr>
              <w:t>գ.</w:t>
            </w:r>
            <w:r w:rsidRPr="00A14D02">
              <w:rPr>
                <w:rFonts w:ascii="GHEA Grapalat" w:eastAsiaTheme="minorHAnsi" w:hAnsi="GHEA Grapalat" w:cstheme="minorBidi"/>
                <w:lang w:val="hy-AM"/>
              </w:rPr>
              <w:t xml:space="preserve">  ծննդյան մասին սահմանված ձևի փաստաթուղթը՝ տրված Հայաստանի Հանրապետության օրենսդրությամբ սահմանված կարգով բժշկական գործունեությամբ զբաղվող անձի (այսուհետ՝ բժիշկ) կողմից՝ բժշկական կազմակերպությունից դուրս ծննդի դեպքում. ____________________________________________________________________________________________________________</w:t>
            </w:r>
          </w:p>
          <w:p w:rsidR="009011D0" w:rsidRPr="00A14D02" w:rsidRDefault="009011D0" w:rsidP="00FD5230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ind w:firstLine="851"/>
              <w:rPr>
                <w:rFonts w:ascii="GHEA Grapalat" w:eastAsiaTheme="minorHAnsi" w:hAnsi="GHEA Grapalat" w:cstheme="minorBidi"/>
                <w:lang w:val="hy-AM"/>
              </w:rPr>
            </w:pPr>
            <w:r w:rsidRPr="00A14D02">
              <w:rPr>
                <w:rFonts w:ascii="GHEA Grapalat" w:eastAsiaTheme="minorHAnsi" w:hAnsi="GHEA Grapalat" w:cstheme="minorBidi"/>
                <w:lang w:val="hy-AM"/>
              </w:rPr>
              <w:t>(կազմակերպության անվանումը, համար, տրման օր, ամիս,տարեթիվ )</w:t>
            </w:r>
          </w:p>
          <w:p w:rsidR="009011D0" w:rsidRPr="00A14D02" w:rsidRDefault="009011D0" w:rsidP="00FD5230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ind w:firstLine="851"/>
              <w:rPr>
                <w:rFonts w:ascii="GHEA Grapalat" w:eastAsiaTheme="minorHAnsi" w:hAnsi="GHEA Grapalat" w:cstheme="minorBidi"/>
                <w:lang w:val="hy-AM"/>
              </w:rPr>
            </w:pPr>
          </w:p>
          <w:p w:rsidR="009011D0" w:rsidRPr="00A14D02" w:rsidRDefault="009011D0" w:rsidP="00FD5230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ind w:firstLine="851"/>
              <w:rPr>
                <w:rFonts w:ascii="GHEA Grapalat" w:eastAsiaTheme="minorHAnsi" w:hAnsi="GHEA Grapalat" w:cstheme="minorBidi"/>
                <w:lang w:val="hy-AM"/>
              </w:rPr>
            </w:pPr>
            <w:r w:rsidRPr="00A14D02">
              <w:rPr>
                <w:rFonts w:ascii="GHEA Grapalat" w:eastAsiaTheme="minorHAnsi" w:hAnsi="GHEA Grapalat" w:cstheme="minorBidi"/>
                <w:b/>
                <w:lang w:val="hy-AM"/>
              </w:rPr>
              <w:t>դ.</w:t>
            </w:r>
            <w:r w:rsidRPr="00A14D02">
              <w:rPr>
                <w:rFonts w:ascii="GHEA Grapalat" w:eastAsiaTheme="minorHAnsi" w:hAnsi="GHEA Grapalat" w:cstheme="minorBidi"/>
                <w:lang w:val="hy-AM"/>
              </w:rPr>
              <w:t xml:space="preserve">  ծննդյան մասին սահմանված ձևի գրավոր հայտարարությունը՝ տրված ծննդի ժամանակ ներկա գտնված անձի (անձանց)</w:t>
            </w:r>
            <w:r w:rsidRPr="00A14D02">
              <w:rPr>
                <w:rFonts w:ascii="Sylfaen" w:eastAsiaTheme="minorHAnsi" w:hAnsi="Sylfaen" w:cstheme="minorBidi"/>
                <w:lang w:val="hy-AM"/>
              </w:rPr>
              <w:t> </w:t>
            </w:r>
            <w:r w:rsidRPr="00A14D02">
              <w:rPr>
                <w:rFonts w:ascii="GHEA Grapalat" w:eastAsiaTheme="minorHAnsi" w:hAnsi="GHEA Grapalat" w:cstheme="minorBidi"/>
                <w:lang w:val="hy-AM"/>
              </w:rPr>
              <w:t>կողմից, և երեխայի առողջության մասին բժշկական կազմակերպության տված տեղեկանքը՝ բժշկական կազմակերպությունից դուրս և առանց բժշկական օգնություն ցուցաբերելու ծննդի դեպքում</w:t>
            </w:r>
          </w:p>
          <w:p w:rsidR="009011D0" w:rsidRPr="00A14D02" w:rsidRDefault="009011D0" w:rsidP="00FD5230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ind w:firstLine="851"/>
              <w:rPr>
                <w:rFonts w:ascii="GHEA Grapalat" w:eastAsiaTheme="minorHAnsi" w:hAnsi="GHEA Grapalat" w:cstheme="minorBidi"/>
                <w:lang w:val="hy-AM"/>
              </w:rPr>
            </w:pPr>
            <w:r w:rsidRPr="00A14D02">
              <w:rPr>
                <w:rFonts w:ascii="GHEA Grapalat" w:eastAsiaTheme="minorHAnsi" w:hAnsi="GHEA Grapalat" w:cstheme="minorBidi"/>
                <w:lang w:val="hy-AM"/>
              </w:rPr>
              <w:t>դ1. ____________________________________________________________________________________________________________</w:t>
            </w:r>
          </w:p>
          <w:p w:rsidR="009011D0" w:rsidRPr="00A14D02" w:rsidRDefault="009011D0" w:rsidP="00FD5230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ind w:firstLine="851"/>
              <w:rPr>
                <w:rFonts w:ascii="GHEA Grapalat" w:eastAsiaTheme="minorHAnsi" w:hAnsi="GHEA Grapalat" w:cstheme="minorBidi"/>
                <w:lang w:val="hy-AM"/>
              </w:rPr>
            </w:pPr>
            <w:r w:rsidRPr="00A14D02">
              <w:rPr>
                <w:rFonts w:ascii="GHEA Grapalat" w:eastAsiaTheme="minorHAnsi" w:hAnsi="GHEA Grapalat" w:cstheme="minorBidi"/>
                <w:lang w:val="hy-AM"/>
              </w:rPr>
              <w:t>(կազմակերպության անվանումը, համար, տրման օր, ամիս,տարեթիվ )</w:t>
            </w:r>
          </w:p>
          <w:p w:rsidR="009011D0" w:rsidRPr="00A14D02" w:rsidRDefault="009011D0" w:rsidP="00FD5230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ind w:firstLine="851"/>
              <w:rPr>
                <w:rFonts w:ascii="GHEA Grapalat" w:eastAsiaTheme="minorHAnsi" w:hAnsi="GHEA Grapalat" w:cstheme="minorBidi"/>
                <w:lang w:val="hy-AM"/>
              </w:rPr>
            </w:pPr>
          </w:p>
          <w:p w:rsidR="009011D0" w:rsidRPr="00A14D02" w:rsidRDefault="009011D0" w:rsidP="00FD5230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ind w:firstLine="851"/>
              <w:rPr>
                <w:rFonts w:ascii="GHEA Grapalat" w:eastAsiaTheme="minorHAnsi" w:hAnsi="GHEA Grapalat" w:cstheme="minorBidi"/>
                <w:lang w:val="hy-AM"/>
              </w:rPr>
            </w:pPr>
            <w:r w:rsidRPr="00A14D02">
              <w:rPr>
                <w:rFonts w:ascii="GHEA Grapalat" w:eastAsiaTheme="minorHAnsi" w:hAnsi="GHEA Grapalat" w:cstheme="minorBidi"/>
                <w:lang w:val="hy-AM"/>
              </w:rPr>
              <w:t>դ2. Ծննդի ժամանակ ներկա գտնվող անձի (անձանց) տվյալները</w:t>
            </w:r>
          </w:p>
          <w:p w:rsidR="009011D0" w:rsidRPr="00A14D02" w:rsidRDefault="009011D0" w:rsidP="00FD5230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ind w:firstLine="851"/>
              <w:rPr>
                <w:rFonts w:ascii="GHEA Grapalat" w:eastAsiaTheme="minorHAnsi" w:hAnsi="GHEA Grapalat" w:cstheme="minorBidi"/>
                <w:lang w:val="hy-AM"/>
              </w:rPr>
            </w:pPr>
            <w:r w:rsidRPr="00A14D02">
              <w:rPr>
                <w:rFonts w:ascii="GHEA Grapalat" w:eastAsiaTheme="minorHAnsi" w:hAnsi="GHEA Grapalat" w:cstheme="minorBidi"/>
                <w:lang w:val="hy-AM"/>
              </w:rPr>
              <w:lastRenderedPageBreak/>
              <w:t>Անուն         ___________________</w:t>
            </w:r>
          </w:p>
          <w:p w:rsidR="009011D0" w:rsidRPr="00A14D02" w:rsidRDefault="009011D0" w:rsidP="00FD5230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ind w:firstLine="851"/>
              <w:rPr>
                <w:rFonts w:ascii="GHEA Grapalat" w:eastAsiaTheme="minorHAnsi" w:hAnsi="GHEA Grapalat" w:cstheme="minorBidi"/>
                <w:lang w:val="hy-AM"/>
              </w:rPr>
            </w:pPr>
            <w:r w:rsidRPr="00A14D02">
              <w:rPr>
                <w:rFonts w:ascii="GHEA Grapalat" w:eastAsiaTheme="minorHAnsi" w:hAnsi="GHEA Grapalat" w:cstheme="minorBidi"/>
                <w:lang w:val="hy-AM"/>
              </w:rPr>
              <w:t>Հայրանուն ___________________</w:t>
            </w:r>
          </w:p>
          <w:p w:rsidR="009011D0" w:rsidRPr="00A14D02" w:rsidRDefault="009011D0" w:rsidP="00FD5230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ind w:firstLine="851"/>
              <w:rPr>
                <w:rFonts w:ascii="GHEA Grapalat" w:eastAsiaTheme="minorHAnsi" w:hAnsi="GHEA Grapalat" w:cstheme="minorBidi"/>
                <w:lang w:val="hy-AM"/>
              </w:rPr>
            </w:pPr>
            <w:r w:rsidRPr="00A14D02">
              <w:rPr>
                <w:rFonts w:ascii="GHEA Grapalat" w:eastAsiaTheme="minorHAnsi" w:hAnsi="GHEA Grapalat" w:cstheme="minorBidi"/>
                <w:lang w:val="hy-AM"/>
              </w:rPr>
              <w:t>Ազգանուն ____________________</w:t>
            </w:r>
          </w:p>
          <w:p w:rsidR="009011D0" w:rsidRPr="00A14D02" w:rsidRDefault="009011D0" w:rsidP="00FD5230">
            <w:pPr>
              <w:spacing w:line="276" w:lineRule="auto"/>
              <w:ind w:firstLine="851"/>
              <w:rPr>
                <w:rFonts w:ascii="GHEA Grapalat" w:hAnsi="GHEA Grapalat"/>
                <w:b/>
                <w:lang w:val="hy-AM"/>
              </w:rPr>
            </w:pPr>
            <w:r w:rsidRPr="00A14D02">
              <w:rPr>
                <w:rFonts w:ascii="GHEA Grapalat" w:hAnsi="GHEA Grapalat" w:cs="Sylfaen"/>
                <w:lang w:val="hy-AM"/>
              </w:rPr>
              <w:t xml:space="preserve">        </w:t>
            </w:r>
            <w:r w:rsidRPr="00A14D02">
              <w:rPr>
                <w:rFonts w:ascii="GHEA Grapalat" w:hAnsi="GHEA Grapalat" w:cs="Sylfaen"/>
                <w:b/>
                <w:lang w:val="hy-AM"/>
              </w:rPr>
              <w:t>Անձը</w:t>
            </w:r>
            <w:r w:rsidRPr="00A14D02">
              <w:rPr>
                <w:rFonts w:ascii="GHEA Grapalat" w:hAnsi="GHEA Grapalat"/>
                <w:b/>
                <w:lang w:val="hy-AM"/>
              </w:rPr>
              <w:t xml:space="preserve"> հաստատող փաստաթղթի վերաբերյալ տեղեկություններ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Սերիա__________N________________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Տրման ժամանակը __________________________թ.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Ում կողմից է տրվել__________________________թ.</w:t>
            </w:r>
          </w:p>
          <w:p w:rsidR="009011D0" w:rsidRPr="00A14D02" w:rsidRDefault="009011D0" w:rsidP="00FD5230">
            <w:pPr>
              <w:spacing w:line="276" w:lineRule="auto"/>
              <w:ind w:firstLine="851"/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 xml:space="preserve"> </w:t>
            </w:r>
            <w:r w:rsidRPr="00A14D02">
              <w:rPr>
                <w:rFonts w:ascii="GHEA Grapalat" w:hAnsi="GHEA Grapalat"/>
                <w:b/>
                <w:lang w:val="hy-AM"/>
              </w:rPr>
              <w:t xml:space="preserve"> ե. </w:t>
            </w:r>
            <w:r w:rsidRPr="00A14D02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երեխայի</w:t>
            </w:r>
            <w:r w:rsidRPr="00A14D0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14D02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ծննդաբերության</w:t>
            </w:r>
            <w:r w:rsidRPr="00A14D0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14D02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փաստը</w:t>
            </w:r>
            <w:r w:rsidRPr="00A14D0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14D02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հաստատող</w:t>
            </w:r>
            <w:r w:rsidRPr="00A14D0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` </w:t>
            </w:r>
            <w:r w:rsidRPr="00A14D02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դատարանի</w:t>
            </w:r>
            <w:r w:rsidRPr="00A14D0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14D02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օրինական</w:t>
            </w:r>
            <w:r w:rsidRPr="00A14D0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14D02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ուժի</w:t>
            </w:r>
            <w:r w:rsidRPr="00A14D0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14D02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մեջ</w:t>
            </w:r>
            <w:r w:rsidRPr="00A14D0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14D02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մտած</w:t>
            </w:r>
            <w:r w:rsidRPr="00A14D0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14D02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վճիռ</w:t>
            </w:r>
          </w:p>
          <w:p w:rsidR="009011D0" w:rsidRPr="00A14D02" w:rsidRDefault="009011D0" w:rsidP="00FD5230">
            <w:pPr>
              <w:spacing w:line="276" w:lineRule="auto"/>
              <w:ind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N______  _____ ___________ __________թ. _______________________________________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 xml:space="preserve">                                                                             (վճռի կայացման վայրը, երկիրը)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</w:p>
        </w:tc>
      </w:tr>
      <w:tr w:rsidR="009011D0" w:rsidRPr="00D27CBC" w:rsidTr="00966F72">
        <w:trPr>
          <w:trHeight w:val="357"/>
        </w:trPr>
        <w:tc>
          <w:tcPr>
            <w:tcW w:w="1015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jc w:val="center"/>
              <w:rPr>
                <w:rFonts w:ascii="GHEA Grapalat" w:hAnsi="GHEA Grapalat"/>
                <w:b/>
                <w:lang w:val="hy-AM"/>
              </w:rPr>
            </w:pPr>
            <w:r w:rsidRPr="00A14D02">
              <w:rPr>
                <w:rFonts w:ascii="GHEA Grapalat" w:hAnsi="GHEA Grapalat"/>
                <w:b/>
                <w:lang w:val="hy-AM"/>
              </w:rPr>
              <w:lastRenderedPageBreak/>
              <w:t>Երեխայի հոր մասին տեղեկությունների լրացման հիմքը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</w:p>
        </w:tc>
      </w:tr>
      <w:tr w:rsidR="009011D0" w:rsidRPr="00D27CBC" w:rsidTr="00966F72">
        <w:trPr>
          <w:trHeight w:val="253"/>
        </w:trPr>
        <w:tc>
          <w:tcPr>
            <w:tcW w:w="1015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b/>
                <w:lang w:val="hy-AM"/>
              </w:rPr>
              <w:t>ա.</w:t>
            </w:r>
            <w:r w:rsidRPr="00A14D02">
              <w:rPr>
                <w:rFonts w:ascii="GHEA Grapalat" w:hAnsi="GHEA Grapalat"/>
                <w:lang w:val="hy-AM"/>
              </w:rPr>
              <w:t xml:space="preserve"> </w:t>
            </w:r>
            <w:r w:rsidRPr="00A14D02">
              <w:rPr>
                <w:rFonts w:ascii="GHEA Grapalat" w:hAnsi="GHEA Grapalat"/>
                <w:b/>
                <w:lang w:val="hy-AM"/>
              </w:rPr>
              <w:t>Ամուսնություն</w:t>
            </w:r>
            <w:r w:rsidRPr="00A14D02">
              <w:rPr>
                <w:rFonts w:ascii="GHEA Grapalat" w:hAnsi="GHEA Grapalat"/>
                <w:lang w:val="hy-AM"/>
              </w:rPr>
              <w:t xml:space="preserve">  _____________________________________________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 xml:space="preserve">                                    (ակտի գրանցման համարը, օրը, ամիսը ամսաթիվը, տարեթիվը)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b/>
                <w:lang w:val="hy-AM"/>
              </w:rPr>
              <w:t xml:space="preserve">բ. Մոր հայտարարությունը  </w:t>
            </w:r>
            <w:r w:rsidRPr="00A14D02">
              <w:rPr>
                <w:rFonts w:ascii="GHEA Grapalat" w:hAnsi="GHEA Grapalat"/>
                <w:lang w:val="hy-AM"/>
              </w:rPr>
              <w:t>_____________________________________________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 xml:space="preserve">                                                      (օրը, ամիսը, տարեթիվը)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</w:p>
        </w:tc>
      </w:tr>
      <w:tr w:rsidR="009011D0" w:rsidRPr="00D27CBC" w:rsidTr="00966F72">
        <w:trPr>
          <w:trHeight w:val="1647"/>
        </w:trPr>
        <w:tc>
          <w:tcPr>
            <w:tcW w:w="1015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jc w:val="both"/>
              <w:rPr>
                <w:rFonts w:ascii="GHEA Grapalat" w:hAnsi="GHEA Grapalat"/>
                <w:b/>
                <w:lang w:val="hy-AM"/>
              </w:rPr>
            </w:pPr>
            <w:r w:rsidRPr="00A14D02">
              <w:rPr>
                <w:rFonts w:ascii="GHEA Grapalat" w:hAnsi="GHEA Grapalat"/>
                <w:b/>
                <w:lang w:val="hy-AM"/>
              </w:rPr>
              <w:t>Սուտ տեղեկություններ հայտնելու համար ՀՀ քրեական օրենսգրքի 169.1-ին հոդվածով նախատեսված պատասխանատվության մասին նախազգուշացված եմ: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 xml:space="preserve"> 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b/>
                <w:lang w:val="hy-AM"/>
              </w:rPr>
              <w:t>ԴԻՄՈՂ (ԴԻՄՈՂՆԵՐ)</w:t>
            </w:r>
            <w:r w:rsidRPr="00A14D02">
              <w:rPr>
                <w:rFonts w:ascii="GHEA Grapalat" w:hAnsi="GHEA Grapalat"/>
                <w:lang w:val="hy-AM"/>
              </w:rPr>
              <w:t xml:space="preserve">                                     _______________   _______________  ___________________________ ____________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lastRenderedPageBreak/>
              <w:t xml:space="preserve">                                                                              անուն                       ազգանուն                ստորագրություն               օր, ամիս, տարեթիվ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</w:p>
        </w:tc>
      </w:tr>
      <w:tr w:rsidR="009011D0" w:rsidRPr="00D27CBC" w:rsidTr="00966F72">
        <w:trPr>
          <w:trHeight w:val="360"/>
        </w:trPr>
        <w:tc>
          <w:tcPr>
            <w:tcW w:w="1015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jc w:val="center"/>
              <w:rPr>
                <w:rFonts w:ascii="GHEA Grapalat" w:hAnsi="GHEA Grapalat"/>
                <w:b/>
                <w:lang w:val="hy-AM"/>
              </w:rPr>
            </w:pPr>
            <w:r w:rsidRPr="00A14D02">
              <w:rPr>
                <w:rFonts w:ascii="GHEA Grapalat" w:hAnsi="GHEA Grapalat"/>
                <w:b/>
                <w:lang w:val="hy-AM"/>
              </w:rPr>
              <w:lastRenderedPageBreak/>
              <w:t>Եթե հայտարարությունը ներկայացվում է երեխայի ծնող չհանդիսացող անձի կողմից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</w:p>
        </w:tc>
      </w:tr>
      <w:tr w:rsidR="009011D0" w:rsidRPr="00D27CBC" w:rsidTr="00966F72">
        <w:trPr>
          <w:trHeight w:val="634"/>
        </w:trPr>
        <w:tc>
          <w:tcPr>
            <w:tcW w:w="10153" w:type="dxa"/>
            <w:gridSpan w:val="4"/>
            <w:tcBorders>
              <w:top w:val="single" w:sz="4" w:space="0" w:color="auto"/>
            </w:tcBorders>
          </w:tcPr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Անունը, հայրանունը, Ազգանունը    ___________              __________________           ______________________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Անձը հաստատող փաստաթղթի վերաբերյալ տեղեկություններ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Սերիա__________N________________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Տրման ժամանակը __________________________թ.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Ում կողմից է տրվել__________________________թ.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b/>
                <w:lang w:val="hy-AM"/>
              </w:rPr>
            </w:pPr>
          </w:p>
        </w:tc>
      </w:tr>
    </w:tbl>
    <w:p w:rsidR="009011D0" w:rsidRPr="00D27CBC" w:rsidRDefault="009011D0" w:rsidP="00FD5230">
      <w:pPr>
        <w:spacing w:line="276" w:lineRule="auto"/>
        <w:ind w:firstLine="851"/>
        <w:jc w:val="center"/>
        <w:rPr>
          <w:rFonts w:ascii="GHEA Grapalat" w:hAnsi="GHEA Grapalat"/>
          <w:b/>
          <w:lang w:val="hy-AM"/>
        </w:rPr>
      </w:pPr>
    </w:p>
    <w:p w:rsidR="004C0D44" w:rsidRPr="00D27CBC" w:rsidRDefault="004C0D44" w:rsidP="00FD5230">
      <w:pPr>
        <w:spacing w:line="276" w:lineRule="auto"/>
        <w:ind w:firstLine="851"/>
        <w:jc w:val="center"/>
        <w:rPr>
          <w:rFonts w:ascii="GHEA Grapalat" w:hAnsi="GHEA Grapalat"/>
          <w:b/>
          <w:lang w:val="hy-AM"/>
        </w:rPr>
      </w:pPr>
    </w:p>
    <w:p w:rsidR="004C0D44" w:rsidRPr="00D27CBC" w:rsidRDefault="004C0D44" w:rsidP="00FD5230">
      <w:pPr>
        <w:spacing w:line="276" w:lineRule="auto"/>
        <w:ind w:firstLine="851"/>
        <w:jc w:val="center"/>
        <w:rPr>
          <w:rFonts w:ascii="GHEA Grapalat" w:hAnsi="GHEA Grapalat"/>
          <w:b/>
          <w:lang w:val="hy-AM"/>
        </w:rPr>
      </w:pPr>
    </w:p>
    <w:p w:rsidR="004C0D44" w:rsidRPr="00D27CBC" w:rsidRDefault="004C0D44" w:rsidP="00FD5230">
      <w:pPr>
        <w:spacing w:line="276" w:lineRule="auto"/>
        <w:ind w:firstLine="851"/>
        <w:jc w:val="center"/>
        <w:rPr>
          <w:rFonts w:ascii="GHEA Grapalat" w:hAnsi="GHEA Grapalat"/>
          <w:b/>
          <w:lang w:val="hy-AM"/>
        </w:rPr>
      </w:pPr>
    </w:p>
    <w:p w:rsidR="004C0D44" w:rsidRPr="00D27CBC" w:rsidRDefault="004C0D44" w:rsidP="00FD5230">
      <w:pPr>
        <w:spacing w:line="276" w:lineRule="auto"/>
        <w:ind w:firstLine="851"/>
        <w:jc w:val="center"/>
        <w:rPr>
          <w:rFonts w:ascii="GHEA Grapalat" w:hAnsi="GHEA Grapalat"/>
          <w:b/>
          <w:lang w:val="hy-AM"/>
        </w:rPr>
      </w:pPr>
    </w:p>
    <w:p w:rsidR="004C0D44" w:rsidRPr="00D27CBC" w:rsidRDefault="004C0D44" w:rsidP="00FD5230">
      <w:pPr>
        <w:spacing w:line="276" w:lineRule="auto"/>
        <w:ind w:firstLine="851"/>
        <w:jc w:val="center"/>
        <w:rPr>
          <w:rFonts w:ascii="GHEA Grapalat" w:hAnsi="GHEA Grapalat"/>
          <w:b/>
          <w:lang w:val="hy-AM"/>
        </w:rPr>
      </w:pPr>
    </w:p>
    <w:p w:rsidR="004C0D44" w:rsidRPr="00D27CBC" w:rsidRDefault="004C0D44" w:rsidP="00FD5230">
      <w:pPr>
        <w:spacing w:line="276" w:lineRule="auto"/>
        <w:ind w:firstLine="851"/>
        <w:jc w:val="center"/>
        <w:rPr>
          <w:rFonts w:ascii="GHEA Grapalat" w:hAnsi="GHEA Grapalat"/>
          <w:b/>
          <w:lang w:val="hy-AM"/>
        </w:rPr>
      </w:pPr>
    </w:p>
    <w:p w:rsidR="004C0D44" w:rsidRPr="00D27CBC" w:rsidRDefault="004C0D44" w:rsidP="00FD5230">
      <w:pPr>
        <w:spacing w:line="276" w:lineRule="auto"/>
        <w:ind w:firstLine="851"/>
        <w:jc w:val="center"/>
        <w:rPr>
          <w:rFonts w:ascii="GHEA Grapalat" w:hAnsi="GHEA Grapalat"/>
          <w:b/>
          <w:lang w:val="hy-AM"/>
        </w:rPr>
      </w:pPr>
    </w:p>
    <w:p w:rsidR="004C0D44" w:rsidRPr="00D27CBC" w:rsidRDefault="004C0D44" w:rsidP="00FD5230">
      <w:pPr>
        <w:spacing w:line="276" w:lineRule="auto"/>
        <w:ind w:firstLine="851"/>
        <w:jc w:val="center"/>
        <w:rPr>
          <w:rFonts w:ascii="GHEA Grapalat" w:hAnsi="GHEA Grapalat"/>
          <w:b/>
          <w:lang w:val="hy-AM"/>
        </w:rPr>
      </w:pPr>
    </w:p>
    <w:p w:rsidR="004C0D44" w:rsidRPr="00D27CBC" w:rsidRDefault="004C0D44" w:rsidP="00FD5230">
      <w:pPr>
        <w:spacing w:line="276" w:lineRule="auto"/>
        <w:ind w:firstLine="851"/>
        <w:jc w:val="center"/>
        <w:rPr>
          <w:rFonts w:ascii="GHEA Grapalat" w:hAnsi="GHEA Grapalat"/>
          <w:b/>
          <w:lang w:val="hy-AM"/>
        </w:rPr>
      </w:pPr>
    </w:p>
    <w:p w:rsidR="004C0D44" w:rsidRPr="00D27CBC" w:rsidRDefault="004C0D44" w:rsidP="00FD5230">
      <w:pPr>
        <w:spacing w:line="276" w:lineRule="auto"/>
        <w:ind w:firstLine="851"/>
        <w:jc w:val="center"/>
        <w:rPr>
          <w:rFonts w:ascii="GHEA Grapalat" w:hAnsi="GHEA Grapalat"/>
          <w:b/>
          <w:lang w:val="hy-AM"/>
        </w:rPr>
      </w:pPr>
    </w:p>
    <w:p w:rsidR="004C0D44" w:rsidRPr="00D27CBC" w:rsidRDefault="004C0D44" w:rsidP="00FD5230">
      <w:pPr>
        <w:spacing w:line="276" w:lineRule="auto"/>
        <w:ind w:firstLine="851"/>
        <w:jc w:val="center"/>
        <w:rPr>
          <w:rFonts w:ascii="GHEA Grapalat" w:hAnsi="GHEA Grapalat"/>
          <w:b/>
          <w:lang w:val="hy-AM"/>
        </w:rPr>
      </w:pPr>
    </w:p>
    <w:p w:rsidR="004C0D44" w:rsidRPr="00D27CBC" w:rsidRDefault="004C0D44" w:rsidP="00FD5230">
      <w:pPr>
        <w:spacing w:line="276" w:lineRule="auto"/>
        <w:ind w:firstLine="851"/>
        <w:jc w:val="center"/>
        <w:rPr>
          <w:rFonts w:ascii="GHEA Grapalat" w:hAnsi="GHEA Grapalat"/>
          <w:b/>
          <w:lang w:val="hy-AM"/>
        </w:rPr>
      </w:pPr>
    </w:p>
    <w:p w:rsidR="004C0D44" w:rsidRPr="00D27CBC" w:rsidRDefault="004C0D44" w:rsidP="00FD5230">
      <w:pPr>
        <w:spacing w:line="276" w:lineRule="auto"/>
        <w:ind w:firstLine="851"/>
        <w:jc w:val="center"/>
        <w:rPr>
          <w:rFonts w:ascii="GHEA Grapalat" w:hAnsi="GHEA Grapalat"/>
          <w:b/>
          <w:lang w:val="hy-AM"/>
        </w:rPr>
      </w:pPr>
    </w:p>
    <w:p w:rsidR="004C0D44" w:rsidRPr="00D27CBC" w:rsidRDefault="004C0D44" w:rsidP="00FD5230">
      <w:pPr>
        <w:spacing w:line="276" w:lineRule="auto"/>
        <w:ind w:firstLine="851"/>
        <w:jc w:val="center"/>
        <w:rPr>
          <w:rFonts w:ascii="GHEA Grapalat" w:hAnsi="GHEA Grapalat"/>
          <w:b/>
          <w:lang w:val="hy-AM"/>
        </w:rPr>
      </w:pPr>
    </w:p>
    <w:p w:rsidR="00ED09B9" w:rsidRPr="00D27CBC" w:rsidRDefault="00ED09B9" w:rsidP="00FD5230">
      <w:pPr>
        <w:spacing w:line="276" w:lineRule="auto"/>
        <w:ind w:firstLine="851"/>
        <w:jc w:val="center"/>
        <w:rPr>
          <w:rFonts w:ascii="GHEA Grapalat" w:hAnsi="GHEA Grapalat"/>
          <w:b/>
          <w:lang w:val="hy-AM"/>
        </w:rPr>
      </w:pPr>
    </w:p>
    <w:p w:rsidR="00ED09B9" w:rsidRPr="00D27CBC" w:rsidRDefault="00ED09B9" w:rsidP="00FD5230">
      <w:pPr>
        <w:spacing w:line="276" w:lineRule="auto"/>
        <w:ind w:firstLine="851"/>
        <w:jc w:val="center"/>
        <w:rPr>
          <w:rFonts w:ascii="GHEA Grapalat" w:hAnsi="GHEA Grapalat"/>
          <w:b/>
          <w:lang w:val="hy-AM"/>
        </w:rPr>
      </w:pPr>
    </w:p>
    <w:p w:rsidR="00ED09B9" w:rsidRPr="00D27CBC" w:rsidRDefault="00ED09B9" w:rsidP="00FD5230">
      <w:pPr>
        <w:spacing w:line="276" w:lineRule="auto"/>
        <w:ind w:firstLine="851"/>
        <w:jc w:val="center"/>
        <w:rPr>
          <w:rFonts w:ascii="GHEA Grapalat" w:hAnsi="GHEA Grapalat"/>
          <w:b/>
          <w:lang w:val="hy-AM"/>
        </w:rPr>
      </w:pPr>
    </w:p>
    <w:p w:rsidR="00ED09B9" w:rsidRPr="00D27CBC" w:rsidRDefault="00ED09B9" w:rsidP="00FD5230">
      <w:pPr>
        <w:spacing w:line="276" w:lineRule="auto"/>
        <w:ind w:firstLine="851"/>
        <w:jc w:val="center"/>
        <w:rPr>
          <w:rFonts w:ascii="GHEA Grapalat" w:hAnsi="GHEA Grapalat"/>
          <w:b/>
          <w:lang w:val="hy-AM"/>
        </w:rPr>
      </w:pPr>
    </w:p>
    <w:p w:rsidR="00ED09B9" w:rsidRPr="00D27CBC" w:rsidRDefault="00ED09B9" w:rsidP="00FD5230">
      <w:pPr>
        <w:spacing w:line="276" w:lineRule="auto"/>
        <w:ind w:firstLine="851"/>
        <w:jc w:val="center"/>
        <w:rPr>
          <w:rFonts w:ascii="GHEA Grapalat" w:hAnsi="GHEA Grapalat"/>
          <w:b/>
          <w:lang w:val="hy-AM"/>
        </w:rPr>
      </w:pPr>
    </w:p>
    <w:p w:rsidR="00ED09B9" w:rsidRPr="00D27CBC" w:rsidRDefault="00ED09B9" w:rsidP="00FD5230">
      <w:pPr>
        <w:spacing w:line="276" w:lineRule="auto"/>
        <w:ind w:firstLine="851"/>
        <w:jc w:val="center"/>
        <w:rPr>
          <w:rFonts w:ascii="GHEA Grapalat" w:hAnsi="GHEA Grapalat"/>
          <w:b/>
          <w:lang w:val="hy-AM"/>
        </w:rPr>
      </w:pPr>
    </w:p>
    <w:p w:rsidR="00ED09B9" w:rsidRPr="00D27CBC" w:rsidRDefault="00ED09B9" w:rsidP="00FD5230">
      <w:pPr>
        <w:spacing w:line="276" w:lineRule="auto"/>
        <w:ind w:firstLine="851"/>
        <w:jc w:val="center"/>
        <w:rPr>
          <w:rFonts w:ascii="GHEA Grapalat" w:hAnsi="GHEA Grapalat"/>
          <w:b/>
          <w:lang w:val="hy-AM"/>
        </w:rPr>
      </w:pPr>
    </w:p>
    <w:p w:rsidR="00ED09B9" w:rsidRPr="00D27CBC" w:rsidRDefault="00ED09B9" w:rsidP="00FD5230">
      <w:pPr>
        <w:spacing w:line="276" w:lineRule="auto"/>
        <w:ind w:firstLine="851"/>
        <w:jc w:val="center"/>
        <w:rPr>
          <w:rFonts w:ascii="GHEA Grapalat" w:hAnsi="GHEA Grapalat"/>
          <w:b/>
          <w:lang w:val="hy-AM"/>
        </w:rPr>
      </w:pPr>
    </w:p>
    <w:p w:rsidR="00ED09B9" w:rsidRPr="00D27CBC" w:rsidRDefault="00ED09B9" w:rsidP="00FD5230">
      <w:pPr>
        <w:spacing w:line="276" w:lineRule="auto"/>
        <w:ind w:firstLine="851"/>
        <w:jc w:val="center"/>
        <w:rPr>
          <w:rFonts w:ascii="GHEA Grapalat" w:hAnsi="GHEA Grapalat"/>
          <w:b/>
          <w:lang w:val="hy-AM"/>
        </w:rPr>
      </w:pPr>
    </w:p>
    <w:p w:rsidR="007209D6" w:rsidRPr="00A14D02" w:rsidRDefault="004C0D44" w:rsidP="00FD5230">
      <w:pPr>
        <w:spacing w:line="276" w:lineRule="auto"/>
        <w:ind w:firstLine="851"/>
        <w:jc w:val="right"/>
        <w:rPr>
          <w:rFonts w:ascii="GHEA Grapalat" w:hAnsi="GHEA Grapalat"/>
          <w:b/>
          <w:lang w:val="hy-AM"/>
        </w:rPr>
      </w:pPr>
      <w:r w:rsidRPr="00D27CBC">
        <w:rPr>
          <w:rFonts w:ascii="GHEA Grapalat" w:hAnsi="GHEA Grapalat"/>
          <w:lang w:val="hy-AM"/>
        </w:rPr>
        <w:t>Ձևաթուղթ N 2</w:t>
      </w:r>
    </w:p>
    <w:p w:rsidR="004C0D44" w:rsidRPr="00D27CBC" w:rsidRDefault="004C0D44" w:rsidP="00FD5230">
      <w:pPr>
        <w:spacing w:line="276" w:lineRule="auto"/>
        <w:ind w:firstLine="851"/>
        <w:jc w:val="center"/>
        <w:rPr>
          <w:rFonts w:ascii="GHEA Grapalat" w:hAnsi="GHEA Grapalat"/>
          <w:b/>
          <w:lang w:val="hy-AM"/>
        </w:rPr>
      </w:pPr>
    </w:p>
    <w:p w:rsidR="009011D0" w:rsidRPr="00D27CBC" w:rsidRDefault="009011D0" w:rsidP="00FD5230">
      <w:pPr>
        <w:spacing w:line="276" w:lineRule="auto"/>
        <w:ind w:firstLine="851"/>
        <w:jc w:val="center"/>
        <w:rPr>
          <w:rFonts w:ascii="GHEA Grapalat" w:hAnsi="GHEA Grapalat"/>
          <w:b/>
          <w:lang w:val="hy-AM"/>
        </w:rPr>
      </w:pPr>
      <w:r w:rsidRPr="00A14D02">
        <w:rPr>
          <w:rFonts w:ascii="GHEA Grapalat" w:hAnsi="GHEA Grapalat"/>
          <w:b/>
          <w:lang w:val="hy-AM"/>
        </w:rPr>
        <w:t xml:space="preserve">ՀԱՅՏԱՐԱՐՈՒԹՅՈՒՆ ԳՏՆՎԱԾ ԵՐԵԽԱՅԻ ԾՆՆԴԻ ՄԱՍԻՆ </w:t>
      </w:r>
    </w:p>
    <w:p w:rsidR="004C0D44" w:rsidRPr="00D27CBC" w:rsidRDefault="004C0D44" w:rsidP="00FD5230">
      <w:pPr>
        <w:spacing w:line="276" w:lineRule="auto"/>
        <w:ind w:firstLine="851"/>
        <w:jc w:val="center"/>
        <w:rPr>
          <w:rFonts w:ascii="GHEA Grapalat" w:hAnsi="GHEA Grapalat"/>
          <w:b/>
          <w:lang w:val="hy-AM"/>
        </w:rPr>
      </w:pPr>
    </w:p>
    <w:tbl>
      <w:tblPr>
        <w:tblW w:w="0" w:type="auto"/>
        <w:tblInd w:w="-3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77"/>
        <w:gridCol w:w="244"/>
        <w:gridCol w:w="5110"/>
      </w:tblGrid>
      <w:tr w:rsidR="009011D0" w:rsidRPr="00A14D02" w:rsidTr="00966F72">
        <w:trPr>
          <w:trHeight w:val="518"/>
        </w:trPr>
        <w:tc>
          <w:tcPr>
            <w:tcW w:w="9930" w:type="dxa"/>
            <w:gridSpan w:val="3"/>
          </w:tcPr>
          <w:p w:rsidR="009011D0" w:rsidRPr="00A14D02" w:rsidRDefault="009011D0" w:rsidP="00FD5230">
            <w:pPr>
              <w:spacing w:line="276" w:lineRule="auto"/>
              <w:ind w:firstLine="851"/>
              <w:jc w:val="center"/>
              <w:rPr>
                <w:rFonts w:ascii="GHEA Grapalat" w:hAnsi="GHEA Grapalat"/>
                <w:b/>
                <w:lang w:val="hy-AM"/>
              </w:rPr>
            </w:pPr>
            <w:r w:rsidRPr="00A14D02">
              <w:rPr>
                <w:rFonts w:ascii="GHEA Grapalat" w:hAnsi="GHEA Grapalat"/>
                <w:b/>
                <w:lang w:val="hy-AM"/>
              </w:rPr>
              <w:t>Երեխայի հայտնաբերման վերաբերյալ տեղեկություններ</w:t>
            </w:r>
          </w:p>
        </w:tc>
      </w:tr>
      <w:tr w:rsidR="009011D0" w:rsidRPr="00A14D02" w:rsidTr="00966F72">
        <w:trPr>
          <w:trHeight w:val="576"/>
        </w:trPr>
        <w:tc>
          <w:tcPr>
            <w:tcW w:w="4493" w:type="dxa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0" w:firstLine="851"/>
              <w:jc w:val="both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 w:cs="Sylfaen"/>
                <w:lang w:val="hy-AM"/>
              </w:rPr>
              <w:t>Հ</w:t>
            </w:r>
            <w:r w:rsidRPr="00A14D02">
              <w:rPr>
                <w:rFonts w:ascii="GHEA Grapalat" w:hAnsi="GHEA Grapalat"/>
                <w:lang w:val="hy-AM"/>
              </w:rPr>
              <w:t>այտնաբերման վայրը</w:t>
            </w:r>
          </w:p>
          <w:p w:rsidR="009011D0" w:rsidRPr="00A14D02" w:rsidRDefault="009011D0" w:rsidP="00FD5230">
            <w:pPr>
              <w:spacing w:line="276" w:lineRule="auto"/>
              <w:ind w:firstLine="851"/>
              <w:jc w:val="both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______________________________________</w:t>
            </w:r>
          </w:p>
          <w:p w:rsidR="009011D0" w:rsidRPr="00A14D02" w:rsidRDefault="009011D0" w:rsidP="00FD5230">
            <w:pPr>
              <w:spacing w:line="276" w:lineRule="auto"/>
              <w:ind w:firstLine="851"/>
              <w:jc w:val="both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(երկիրը, մարզը, համայնքը, հասցեն)</w:t>
            </w:r>
          </w:p>
        </w:tc>
        <w:tc>
          <w:tcPr>
            <w:tcW w:w="5437" w:type="dxa"/>
            <w:gridSpan w:val="2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ind w:left="0" w:firstLine="851"/>
              <w:jc w:val="both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Հայտնաբերման ժամանակը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jc w:val="both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______________________________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jc w:val="both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(օրը, ամիսը, տարեթիվը)</w:t>
            </w:r>
          </w:p>
        </w:tc>
      </w:tr>
      <w:tr w:rsidR="009011D0" w:rsidRPr="00D27CBC" w:rsidTr="00966F72">
        <w:trPr>
          <w:trHeight w:val="1947"/>
        </w:trPr>
        <w:tc>
          <w:tcPr>
            <w:tcW w:w="9930" w:type="dxa"/>
            <w:gridSpan w:val="3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ind w:left="0" w:firstLine="851"/>
              <w:jc w:val="both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Հայտնաբերող անձի (անձանց) տվյալները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jc w:val="both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ա. __________ ___________ ____________________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jc w:val="both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Անուն, հայրանուն, ազգանուն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բ.Անձը հաստատող փաստաթղթի վերաբերյալ տեղեկություններ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Սերիա__________N________________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Տրման ժամանակը __________________________թ.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jc w:val="both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Ում կողմից է տրվել__________________________թ.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jc w:val="both"/>
              <w:rPr>
                <w:rFonts w:ascii="GHEA Grapalat" w:hAnsi="GHEA Grapalat"/>
                <w:lang w:val="hy-AM"/>
              </w:rPr>
            </w:pPr>
          </w:p>
        </w:tc>
      </w:tr>
      <w:tr w:rsidR="009011D0" w:rsidRPr="00A14D02" w:rsidTr="00966F72">
        <w:trPr>
          <w:trHeight w:val="1105"/>
        </w:trPr>
        <w:tc>
          <w:tcPr>
            <w:tcW w:w="9930" w:type="dxa"/>
            <w:gridSpan w:val="3"/>
          </w:tcPr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jc w:val="both"/>
              <w:rPr>
                <w:rFonts w:ascii="GHEA Grapalat" w:hAnsi="GHEA Grapalat"/>
                <w:lang w:val="hy-AM"/>
              </w:rPr>
            </w:pPr>
          </w:p>
          <w:p w:rsidR="009011D0" w:rsidRPr="00A14D02" w:rsidRDefault="009011D0" w:rsidP="00FD5230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ind w:left="0" w:firstLine="851"/>
              <w:jc w:val="both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Երեխայի գտնվելու վայրը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jc w:val="both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______________________________________________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jc w:val="both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(կազմակերպության անվանումը, հասցեն)</w:t>
            </w:r>
          </w:p>
        </w:tc>
      </w:tr>
      <w:tr w:rsidR="009011D0" w:rsidRPr="00A14D02" w:rsidTr="00966F72">
        <w:trPr>
          <w:trHeight w:val="437"/>
        </w:trPr>
        <w:tc>
          <w:tcPr>
            <w:tcW w:w="9930" w:type="dxa"/>
            <w:gridSpan w:val="3"/>
          </w:tcPr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jc w:val="center"/>
              <w:rPr>
                <w:rFonts w:ascii="GHEA Grapalat" w:hAnsi="GHEA Grapalat"/>
                <w:b/>
                <w:lang w:val="hy-AM"/>
              </w:rPr>
            </w:pPr>
            <w:r w:rsidRPr="00A14D02">
              <w:rPr>
                <w:rFonts w:ascii="GHEA Grapalat" w:hAnsi="GHEA Grapalat"/>
                <w:b/>
                <w:lang w:val="hy-AM"/>
              </w:rPr>
              <w:t>Երեխայի մասին տեղեկություններ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jc w:val="both"/>
              <w:rPr>
                <w:rFonts w:ascii="GHEA Grapalat" w:hAnsi="GHEA Grapalat"/>
                <w:lang w:val="hy-AM"/>
              </w:rPr>
            </w:pPr>
          </w:p>
        </w:tc>
      </w:tr>
      <w:tr w:rsidR="009011D0" w:rsidRPr="00A14D02" w:rsidTr="00966F72">
        <w:trPr>
          <w:trHeight w:val="258"/>
        </w:trPr>
        <w:tc>
          <w:tcPr>
            <w:tcW w:w="4758" w:type="dxa"/>
            <w:gridSpan w:val="2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ind w:left="0" w:firstLine="851"/>
              <w:jc w:val="both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 xml:space="preserve">Անուն </w:t>
            </w:r>
          </w:p>
        </w:tc>
        <w:tc>
          <w:tcPr>
            <w:tcW w:w="5172" w:type="dxa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ind w:left="0" w:firstLine="851"/>
              <w:jc w:val="both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 xml:space="preserve">Հայրանուն  </w:t>
            </w:r>
          </w:p>
        </w:tc>
      </w:tr>
      <w:tr w:rsidR="009011D0" w:rsidRPr="00A14D02" w:rsidTr="00966F72">
        <w:trPr>
          <w:trHeight w:val="415"/>
        </w:trPr>
        <w:tc>
          <w:tcPr>
            <w:tcW w:w="4758" w:type="dxa"/>
            <w:gridSpan w:val="2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ind w:left="0" w:firstLine="851"/>
              <w:jc w:val="both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 xml:space="preserve">Ազգանուն </w:t>
            </w:r>
          </w:p>
        </w:tc>
        <w:tc>
          <w:tcPr>
            <w:tcW w:w="5172" w:type="dxa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ind w:left="0" w:firstLine="851"/>
              <w:jc w:val="both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 xml:space="preserve">Սեռ </w:t>
            </w:r>
          </w:p>
        </w:tc>
      </w:tr>
      <w:tr w:rsidR="009011D0" w:rsidRPr="00A14D02" w:rsidTr="00966F72">
        <w:trPr>
          <w:trHeight w:val="391"/>
        </w:trPr>
        <w:tc>
          <w:tcPr>
            <w:tcW w:w="9930" w:type="dxa"/>
            <w:gridSpan w:val="3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ind w:left="0" w:firstLine="851"/>
              <w:jc w:val="center"/>
              <w:rPr>
                <w:rFonts w:ascii="GHEA Grapalat" w:hAnsi="GHEA Grapalat"/>
                <w:b/>
                <w:lang w:val="hy-AM"/>
              </w:rPr>
            </w:pPr>
            <w:r w:rsidRPr="00A14D02">
              <w:rPr>
                <w:rFonts w:ascii="GHEA Grapalat" w:hAnsi="GHEA Grapalat"/>
                <w:b/>
                <w:lang w:val="hy-AM"/>
              </w:rPr>
              <w:t>Հայտարարությանը կից ներկայացվող փաստաթղթեր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jc w:val="both"/>
              <w:rPr>
                <w:rFonts w:ascii="GHEA Grapalat" w:hAnsi="GHEA Grapalat"/>
                <w:lang w:val="hy-AM"/>
              </w:rPr>
            </w:pPr>
          </w:p>
        </w:tc>
      </w:tr>
      <w:tr w:rsidR="009011D0" w:rsidRPr="00D27CBC" w:rsidTr="00966F72">
        <w:trPr>
          <w:trHeight w:val="3225"/>
        </w:trPr>
        <w:tc>
          <w:tcPr>
            <w:tcW w:w="9930" w:type="dxa"/>
            <w:gridSpan w:val="3"/>
          </w:tcPr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jc w:val="both"/>
              <w:rPr>
                <w:rFonts w:ascii="GHEA Grapalat" w:hAnsi="GHEA Grapalat"/>
                <w:lang w:val="hy-AM"/>
              </w:rPr>
            </w:pPr>
          </w:p>
          <w:p w:rsidR="009011D0" w:rsidRPr="00A14D02" w:rsidRDefault="009011D0" w:rsidP="00FD5230">
            <w:pPr>
              <w:spacing w:line="276" w:lineRule="auto"/>
              <w:ind w:firstLine="851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A14D02">
              <w:rPr>
                <w:rFonts w:ascii="GHEA Grapalat" w:hAnsi="GHEA Grapalat" w:cs="Sylfaen"/>
                <w:b/>
                <w:lang w:val="hy-AM"/>
              </w:rPr>
              <w:t>ա</w:t>
            </w:r>
            <w:r w:rsidRPr="00A14D02">
              <w:rPr>
                <w:rFonts w:ascii="GHEA Grapalat" w:hAnsi="GHEA Grapalat"/>
                <w:b/>
                <w:lang w:val="hy-AM"/>
              </w:rPr>
              <w:t>.</w:t>
            </w:r>
            <w:r w:rsidRPr="00A14D02">
              <w:rPr>
                <w:rFonts w:ascii="GHEA Grapalat" w:hAnsi="GHEA Grapalat"/>
                <w:lang w:val="hy-AM"/>
              </w:rPr>
              <w:t xml:space="preserve"> </w:t>
            </w:r>
            <w:r w:rsidRPr="00A14D02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երեխային</w:t>
            </w:r>
            <w:r w:rsidRPr="00A14D0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14D02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հայտնաբերելու</w:t>
            </w:r>
            <w:r w:rsidRPr="00A14D0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14D02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մասին</w:t>
            </w:r>
            <w:r w:rsidRPr="00A14D0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14D02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փաստաթուղթ՝</w:t>
            </w:r>
            <w:r w:rsidRPr="00A14D0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14D02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տրված</w:t>
            </w:r>
            <w:r w:rsidRPr="00A14D0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14D02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ոստիկանության</w:t>
            </w:r>
            <w:r w:rsidRPr="00A14D02">
              <w:rPr>
                <w:rFonts w:ascii="Arial Unicode" w:hAnsi="Arial Unicode"/>
                <w:color w:val="000000"/>
                <w:shd w:val="clear" w:color="auto" w:fill="FFFFFF"/>
                <w:lang w:val="hy-AM"/>
              </w:rPr>
              <w:t> </w:t>
            </w:r>
            <w:r w:rsidRPr="00A14D0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կողմից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jc w:val="both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_______________________________________________________________________________</w:t>
            </w:r>
          </w:p>
          <w:p w:rsidR="009011D0" w:rsidRPr="00A14D02" w:rsidRDefault="009011D0" w:rsidP="00FD5230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ind w:firstLine="851"/>
              <w:rPr>
                <w:rFonts w:ascii="GHEA Grapalat" w:eastAsiaTheme="minorHAnsi" w:hAnsi="GHEA Grapalat" w:cstheme="minorBidi"/>
                <w:lang w:val="hy-AM"/>
              </w:rPr>
            </w:pPr>
            <w:r w:rsidRPr="00A14D02">
              <w:rPr>
                <w:rFonts w:ascii="GHEA Grapalat" w:eastAsiaTheme="minorHAnsi" w:hAnsi="GHEA Grapalat" w:cstheme="minorBidi"/>
                <w:lang w:val="hy-AM"/>
              </w:rPr>
              <w:t xml:space="preserve">           (կազմակերպության անվանումը, համար, տրման օր, ամիս,տարեթիվ )</w:t>
            </w:r>
          </w:p>
          <w:p w:rsidR="009011D0" w:rsidRPr="00A14D02" w:rsidRDefault="009011D0" w:rsidP="00FD5230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ind w:firstLine="851"/>
              <w:rPr>
                <w:rFonts w:ascii="GHEA Grapalat" w:eastAsiaTheme="minorHAnsi" w:hAnsi="GHEA Grapalat" w:cstheme="minorBidi"/>
                <w:lang w:val="hy-AM"/>
              </w:rPr>
            </w:pPr>
            <w:r w:rsidRPr="00A14D02">
              <w:rPr>
                <w:rFonts w:ascii="GHEA Grapalat" w:eastAsiaTheme="minorHAnsi" w:hAnsi="GHEA Grapalat" w:cstheme="minorBidi"/>
                <w:lang w:val="hy-AM"/>
              </w:rPr>
              <w:t xml:space="preserve"> </w:t>
            </w:r>
            <w:r w:rsidRPr="00A14D02">
              <w:rPr>
                <w:rFonts w:ascii="GHEA Grapalat" w:eastAsiaTheme="minorHAnsi" w:hAnsi="GHEA Grapalat" w:cstheme="minorBidi"/>
                <w:b/>
                <w:lang w:val="hy-AM"/>
              </w:rPr>
              <w:t xml:space="preserve">բ. </w:t>
            </w:r>
            <w:r w:rsidRPr="00A14D02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երեխային</w:t>
            </w:r>
            <w:r w:rsidRPr="00A14D0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14D02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հայտնաբերելու</w:t>
            </w:r>
            <w:r w:rsidRPr="00A14D0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14D02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մասին</w:t>
            </w:r>
            <w:r w:rsidRPr="00A14D0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14D02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փաստաթուղթ՝</w:t>
            </w:r>
            <w:r w:rsidRPr="00A14D0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14D02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տրված</w:t>
            </w:r>
            <w:r w:rsidRPr="00A14D0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14D02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ոստիկանության</w:t>
            </w:r>
            <w:r w:rsidRPr="00A14D0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14D02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կամ</w:t>
            </w:r>
            <w:r w:rsidRPr="00A14D0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14D02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խնամակալության</w:t>
            </w:r>
            <w:r w:rsidRPr="00A14D0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14D02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և</w:t>
            </w:r>
            <w:r w:rsidRPr="00A14D0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14D02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հոգաբարձության</w:t>
            </w:r>
            <w:r w:rsidRPr="00A14D0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14D02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մարմնի</w:t>
            </w:r>
            <w:r w:rsidRPr="00A14D0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14D02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կողմից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jc w:val="both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_______________________________________________________________________________</w:t>
            </w:r>
          </w:p>
          <w:p w:rsidR="009011D0" w:rsidRPr="00A14D02" w:rsidRDefault="009011D0" w:rsidP="00FD5230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ind w:firstLine="851"/>
              <w:rPr>
                <w:rFonts w:ascii="GHEA Grapalat" w:eastAsiaTheme="minorHAnsi" w:hAnsi="GHEA Grapalat" w:cstheme="minorBidi"/>
                <w:lang w:val="hy-AM"/>
              </w:rPr>
            </w:pPr>
            <w:r w:rsidRPr="00A14D02">
              <w:rPr>
                <w:rFonts w:ascii="GHEA Grapalat" w:eastAsiaTheme="minorHAnsi" w:hAnsi="GHEA Grapalat" w:cstheme="minorBidi"/>
                <w:lang w:val="hy-AM"/>
              </w:rPr>
              <w:t xml:space="preserve">           (կազմակերպության անվանումը, համար, տրման օր, ամիս,տարեթիվ )</w:t>
            </w:r>
          </w:p>
          <w:p w:rsidR="009011D0" w:rsidRPr="00A14D02" w:rsidRDefault="009011D0" w:rsidP="00FD5230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ind w:firstLine="851"/>
              <w:rPr>
                <w:rFonts w:ascii="GHEA Grapalat" w:eastAsiaTheme="minorHAnsi" w:hAnsi="GHEA Grapalat" w:cstheme="minorBidi"/>
                <w:lang w:val="hy-AM"/>
              </w:rPr>
            </w:pPr>
            <w:r w:rsidRPr="00A14D02">
              <w:rPr>
                <w:rFonts w:ascii="GHEA Grapalat" w:hAnsi="GHEA Grapalat" w:cs="Sylfaen"/>
                <w:b/>
                <w:color w:val="000000"/>
                <w:shd w:val="clear" w:color="auto" w:fill="FFFFFF"/>
                <w:lang w:val="hy-AM"/>
              </w:rPr>
              <w:t xml:space="preserve"> գ</w:t>
            </w:r>
            <w:r w:rsidRPr="00A14D02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. երեխայի</w:t>
            </w:r>
            <w:r w:rsidRPr="00A14D0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14D02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տարիքն</w:t>
            </w:r>
            <w:r w:rsidRPr="00A14D0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14D02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ու</w:t>
            </w:r>
            <w:r w:rsidRPr="00A14D0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14D02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սեռը</w:t>
            </w:r>
            <w:r w:rsidRPr="00A14D0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14D02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հաստատող</w:t>
            </w:r>
            <w:r w:rsidRPr="00A14D0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14D02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փաստաթուղթ</w:t>
            </w:r>
            <w:r w:rsidRPr="00A14D0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` </w:t>
            </w:r>
            <w:r w:rsidRPr="00A14D02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տրված</w:t>
            </w:r>
            <w:r w:rsidRPr="00A14D0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14D02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բժշկական</w:t>
            </w:r>
            <w:r w:rsidRPr="00A14D0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14D02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կազմակերպության</w:t>
            </w:r>
            <w:r w:rsidRPr="00A14D0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14D02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կողմից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jc w:val="both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_______________________________________________________________________________</w:t>
            </w:r>
          </w:p>
          <w:p w:rsidR="009011D0" w:rsidRPr="00A14D02" w:rsidRDefault="009011D0" w:rsidP="00FD5230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ind w:firstLine="851"/>
              <w:rPr>
                <w:rFonts w:ascii="GHEA Grapalat" w:eastAsiaTheme="minorHAnsi" w:hAnsi="GHEA Grapalat" w:cstheme="minorBidi"/>
                <w:lang w:val="hy-AM"/>
              </w:rPr>
            </w:pPr>
            <w:r w:rsidRPr="00A14D02">
              <w:rPr>
                <w:rFonts w:ascii="GHEA Grapalat" w:eastAsiaTheme="minorHAnsi" w:hAnsi="GHEA Grapalat" w:cstheme="minorBidi"/>
                <w:lang w:val="hy-AM"/>
              </w:rPr>
              <w:t xml:space="preserve">           (կազմակերպության անվանումը, համար, տրման օր, ամիս,տարեթիվ )</w:t>
            </w:r>
          </w:p>
          <w:p w:rsidR="009011D0" w:rsidRPr="00A14D02" w:rsidRDefault="009011D0" w:rsidP="00FD5230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ind w:firstLine="851"/>
              <w:rPr>
                <w:rFonts w:ascii="GHEA Grapalat" w:eastAsiaTheme="minorHAnsi" w:hAnsi="GHEA Grapalat" w:cstheme="minorBidi"/>
                <w:lang w:val="hy-AM"/>
              </w:rPr>
            </w:pP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jc w:val="both"/>
              <w:rPr>
                <w:rFonts w:ascii="GHEA Grapalat" w:hAnsi="GHEA Grapalat"/>
                <w:lang w:val="hy-AM"/>
              </w:rPr>
            </w:pPr>
          </w:p>
        </w:tc>
      </w:tr>
      <w:tr w:rsidR="009011D0" w:rsidRPr="00A14D02" w:rsidTr="00966F72">
        <w:trPr>
          <w:trHeight w:val="419"/>
        </w:trPr>
        <w:tc>
          <w:tcPr>
            <w:tcW w:w="9930" w:type="dxa"/>
            <w:gridSpan w:val="3"/>
          </w:tcPr>
          <w:p w:rsidR="009011D0" w:rsidRPr="00A14D02" w:rsidRDefault="009011D0" w:rsidP="00FD5230">
            <w:pPr>
              <w:pStyle w:val="NormalWeb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 w:line="276" w:lineRule="auto"/>
              <w:ind w:left="0" w:firstLine="851"/>
              <w:jc w:val="center"/>
              <w:rPr>
                <w:rFonts w:ascii="GHEA Grapalat" w:eastAsiaTheme="minorHAnsi" w:hAnsi="GHEA Grapalat" w:cstheme="minorBidi"/>
                <w:b/>
                <w:lang w:val="hy-AM"/>
              </w:rPr>
            </w:pPr>
            <w:r w:rsidRPr="00A14D02">
              <w:rPr>
                <w:rFonts w:ascii="GHEA Grapalat" w:eastAsiaTheme="minorHAnsi" w:hAnsi="GHEA Grapalat" w:cstheme="minorBidi"/>
                <w:b/>
                <w:lang w:val="hy-AM"/>
              </w:rPr>
              <w:t>Հայտարարություն ներկայացնող անձի մասին տեղեկություններ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jc w:val="both"/>
              <w:rPr>
                <w:rFonts w:ascii="GHEA Grapalat" w:hAnsi="GHEA Grapalat"/>
                <w:lang w:val="hy-AM"/>
              </w:rPr>
            </w:pPr>
          </w:p>
        </w:tc>
      </w:tr>
      <w:tr w:rsidR="009011D0" w:rsidRPr="00D27CBC" w:rsidTr="00966F72">
        <w:trPr>
          <w:trHeight w:val="2142"/>
        </w:trPr>
        <w:tc>
          <w:tcPr>
            <w:tcW w:w="9930" w:type="dxa"/>
            <w:gridSpan w:val="3"/>
          </w:tcPr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jc w:val="both"/>
              <w:rPr>
                <w:rFonts w:ascii="GHEA Grapalat" w:hAnsi="GHEA Grapalat"/>
                <w:b/>
                <w:lang w:val="hy-AM"/>
              </w:rPr>
            </w:pP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 xml:space="preserve">Անունը, հայրանունը, </w:t>
            </w:r>
            <w:r w:rsidR="007209D6" w:rsidRPr="00A14D02">
              <w:rPr>
                <w:rFonts w:ascii="GHEA Grapalat" w:hAnsi="GHEA Grapalat"/>
              </w:rPr>
              <w:t>ա</w:t>
            </w:r>
            <w:r w:rsidRPr="00A14D02">
              <w:rPr>
                <w:rFonts w:ascii="GHEA Grapalat" w:hAnsi="GHEA Grapalat"/>
                <w:lang w:val="hy-AM"/>
              </w:rPr>
              <w:t>զգանունը    ___________              __________________           ______________________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Անձը հաստատող փաստաթղթի վերաբերյալ տեղեկություններ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Սերիա__________N________________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Տրման ժամանակը __________________________թ.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b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Ում կողմից է տրվել__________________________թ.</w:t>
            </w:r>
          </w:p>
        </w:tc>
      </w:tr>
      <w:tr w:rsidR="009011D0" w:rsidRPr="00A14D02" w:rsidTr="00966F72">
        <w:trPr>
          <w:trHeight w:val="711"/>
        </w:trPr>
        <w:tc>
          <w:tcPr>
            <w:tcW w:w="9930" w:type="dxa"/>
            <w:gridSpan w:val="3"/>
          </w:tcPr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jc w:val="both"/>
              <w:rPr>
                <w:rFonts w:ascii="GHEA Grapalat" w:hAnsi="GHEA Grapalat"/>
                <w:b/>
                <w:lang w:val="hy-AM"/>
              </w:rPr>
            </w:pPr>
            <w:r w:rsidRPr="00A14D02">
              <w:rPr>
                <w:rFonts w:ascii="GHEA Grapalat" w:hAnsi="GHEA Grapalat"/>
                <w:b/>
                <w:lang w:val="hy-AM"/>
              </w:rPr>
              <w:t>Սուտ տեղեկություններ հայտնելու համար ՀՀ քրեական օրենսգրքի 169.1-ին հոդվածով նախատեսված պատասխանատվության մասին նախազգուշացված եմ: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 xml:space="preserve"> </w:t>
            </w:r>
            <w:r w:rsidRPr="00A14D02">
              <w:rPr>
                <w:rFonts w:ascii="GHEA Grapalat" w:hAnsi="GHEA Grapalat"/>
                <w:b/>
                <w:lang w:val="hy-AM"/>
              </w:rPr>
              <w:t>ԴԻՄՈՂ (ԴԻՄՈՂՆԵՐ)</w:t>
            </w:r>
            <w:r w:rsidRPr="00A14D02">
              <w:rPr>
                <w:rFonts w:ascii="GHEA Grapalat" w:hAnsi="GHEA Grapalat"/>
                <w:lang w:val="hy-AM"/>
              </w:rPr>
              <w:t xml:space="preserve">                                     _______________   _______________  ___________________________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 xml:space="preserve">                                                                              անուն                            ազգանուն                   ստորագրություն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jc w:val="both"/>
              <w:rPr>
                <w:rFonts w:ascii="GHEA Grapalat" w:hAnsi="GHEA Grapalat"/>
                <w:b/>
                <w:lang w:val="hy-AM"/>
              </w:rPr>
            </w:pP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jc w:val="both"/>
              <w:rPr>
                <w:rFonts w:ascii="GHEA Grapalat" w:hAnsi="GHEA Grapalat"/>
                <w:b/>
                <w:lang w:val="hy-AM"/>
              </w:rPr>
            </w:pPr>
          </w:p>
        </w:tc>
      </w:tr>
    </w:tbl>
    <w:p w:rsidR="009011D0" w:rsidRPr="00A14D02" w:rsidRDefault="009011D0" w:rsidP="00FD5230">
      <w:pPr>
        <w:pStyle w:val="ListParagraph"/>
        <w:spacing w:line="276" w:lineRule="auto"/>
        <w:ind w:left="0" w:firstLine="851"/>
        <w:jc w:val="both"/>
        <w:rPr>
          <w:rFonts w:ascii="GHEA Grapalat" w:hAnsi="GHEA Grapalat"/>
          <w:lang w:val="hy-AM"/>
        </w:rPr>
      </w:pPr>
    </w:p>
    <w:p w:rsidR="009011D0" w:rsidRPr="00A14D02" w:rsidRDefault="009011D0" w:rsidP="00FD5230">
      <w:pPr>
        <w:pStyle w:val="ListParagraph"/>
        <w:spacing w:line="276" w:lineRule="auto"/>
        <w:ind w:left="0" w:firstLine="851"/>
        <w:jc w:val="both"/>
        <w:rPr>
          <w:rFonts w:ascii="GHEA Grapalat" w:hAnsi="GHEA Grapalat"/>
          <w:lang w:val="hy-AM"/>
        </w:rPr>
      </w:pPr>
    </w:p>
    <w:p w:rsidR="004C0D44" w:rsidRDefault="004C0D44" w:rsidP="00FD5230">
      <w:pPr>
        <w:pStyle w:val="ListParagraph"/>
        <w:spacing w:line="276" w:lineRule="auto"/>
        <w:ind w:left="0" w:firstLine="851"/>
        <w:jc w:val="both"/>
        <w:rPr>
          <w:rFonts w:ascii="GHEA Grapalat" w:hAnsi="GHEA Grapalat"/>
        </w:rPr>
      </w:pPr>
    </w:p>
    <w:p w:rsidR="004C0D44" w:rsidRDefault="004C0D44" w:rsidP="00FD5230">
      <w:pPr>
        <w:pStyle w:val="ListParagraph"/>
        <w:tabs>
          <w:tab w:val="left" w:pos="8175"/>
        </w:tabs>
        <w:spacing w:line="276" w:lineRule="auto"/>
        <w:ind w:left="0" w:firstLine="851"/>
        <w:jc w:val="right"/>
        <w:rPr>
          <w:rFonts w:ascii="GHEA Grapalat" w:hAnsi="GHEA Grapalat"/>
        </w:rPr>
      </w:pPr>
      <w:r>
        <w:rPr>
          <w:rFonts w:ascii="GHEA Grapalat" w:hAnsi="GHEA Grapalat"/>
        </w:rPr>
        <w:t>Ձևաթուղթ N 3</w:t>
      </w:r>
    </w:p>
    <w:p w:rsidR="004C0D44" w:rsidRPr="004C0D44" w:rsidRDefault="004C0D44" w:rsidP="00FD5230">
      <w:pPr>
        <w:pStyle w:val="ListParagraph"/>
        <w:tabs>
          <w:tab w:val="left" w:pos="8175"/>
        </w:tabs>
        <w:spacing w:line="276" w:lineRule="auto"/>
        <w:ind w:left="0" w:firstLine="851"/>
        <w:jc w:val="right"/>
        <w:rPr>
          <w:rFonts w:ascii="GHEA Grapalat" w:hAnsi="GHEA Grapalat"/>
        </w:rPr>
      </w:pPr>
    </w:p>
    <w:tbl>
      <w:tblPr>
        <w:tblW w:w="0" w:type="auto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378"/>
        <w:gridCol w:w="126"/>
        <w:gridCol w:w="12"/>
        <w:gridCol w:w="4873"/>
      </w:tblGrid>
      <w:tr w:rsidR="009011D0" w:rsidRPr="00A14D02" w:rsidTr="00966F72">
        <w:trPr>
          <w:trHeight w:val="1474"/>
        </w:trPr>
        <w:tc>
          <w:tcPr>
            <w:tcW w:w="9389" w:type="dxa"/>
            <w:gridSpan w:val="4"/>
          </w:tcPr>
          <w:p w:rsidR="009011D0" w:rsidRPr="00A14D02" w:rsidRDefault="009011D0" w:rsidP="00FD5230">
            <w:pPr>
              <w:spacing w:line="276" w:lineRule="auto"/>
              <w:ind w:firstLine="851"/>
              <w:jc w:val="right"/>
              <w:rPr>
                <w:rFonts w:ascii="GHEA Grapalat" w:hAnsi="GHEA Grapalat"/>
                <w:b/>
                <w:lang w:val="hy-AM"/>
              </w:rPr>
            </w:pPr>
          </w:p>
          <w:p w:rsidR="009011D0" w:rsidRPr="00A14D02" w:rsidRDefault="009011D0" w:rsidP="00FD5230">
            <w:pPr>
              <w:spacing w:line="276" w:lineRule="auto"/>
              <w:ind w:firstLine="851"/>
              <w:jc w:val="center"/>
              <w:rPr>
                <w:rFonts w:ascii="GHEA Grapalat" w:hAnsi="GHEA Grapalat"/>
                <w:b/>
                <w:lang w:val="hy-AM"/>
              </w:rPr>
            </w:pPr>
            <w:r w:rsidRPr="00A14D02">
              <w:rPr>
                <w:rFonts w:ascii="GHEA Grapalat" w:hAnsi="GHEA Grapalat"/>
                <w:b/>
                <w:lang w:val="hy-AM"/>
              </w:rPr>
              <w:t>ԾՆՆԴԻ ՄԱՍԻՆ</w:t>
            </w:r>
          </w:p>
          <w:p w:rsidR="009011D0" w:rsidRPr="00A14D02" w:rsidRDefault="009011D0" w:rsidP="00FD5230">
            <w:pPr>
              <w:spacing w:line="276" w:lineRule="auto"/>
              <w:ind w:firstLine="851"/>
              <w:jc w:val="center"/>
              <w:rPr>
                <w:rFonts w:ascii="GHEA Grapalat" w:hAnsi="GHEA Grapalat"/>
                <w:b/>
                <w:lang w:val="hy-AM"/>
              </w:rPr>
            </w:pPr>
            <w:r w:rsidRPr="00A14D02">
              <w:rPr>
                <w:rFonts w:ascii="GHEA Grapalat" w:hAnsi="GHEA Grapalat"/>
                <w:b/>
                <w:lang w:val="hy-AM"/>
              </w:rPr>
              <w:t>ԱԿՏԻ ԳՐԱՆՑՈՒՄ N_________</w:t>
            </w:r>
          </w:p>
          <w:p w:rsidR="009011D0" w:rsidRPr="00A14D02" w:rsidRDefault="009011D0" w:rsidP="00FD5230">
            <w:pPr>
              <w:spacing w:line="276" w:lineRule="auto"/>
              <w:ind w:firstLine="851"/>
              <w:jc w:val="center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b/>
                <w:lang w:val="hy-AM"/>
              </w:rPr>
              <w:t>______ _________ ___________թ.</w:t>
            </w:r>
          </w:p>
        </w:tc>
      </w:tr>
      <w:tr w:rsidR="009011D0" w:rsidRPr="00A14D02" w:rsidTr="00966F72">
        <w:trPr>
          <w:trHeight w:val="345"/>
        </w:trPr>
        <w:tc>
          <w:tcPr>
            <w:tcW w:w="9389" w:type="dxa"/>
            <w:gridSpan w:val="4"/>
          </w:tcPr>
          <w:p w:rsidR="009011D0" w:rsidRPr="00A14D02" w:rsidRDefault="009011D0" w:rsidP="00FD5230">
            <w:pPr>
              <w:spacing w:line="276" w:lineRule="auto"/>
              <w:ind w:firstLine="851"/>
              <w:jc w:val="center"/>
              <w:rPr>
                <w:rFonts w:ascii="GHEA Grapalat" w:hAnsi="GHEA Grapalat"/>
                <w:b/>
                <w:lang w:val="hy-AM"/>
              </w:rPr>
            </w:pPr>
            <w:r w:rsidRPr="00A14D02">
              <w:rPr>
                <w:rFonts w:ascii="GHEA Grapalat" w:hAnsi="GHEA Grapalat"/>
                <w:b/>
                <w:lang w:val="hy-AM"/>
              </w:rPr>
              <w:t>Երեխայի մասին տեղեկություններ</w:t>
            </w:r>
          </w:p>
        </w:tc>
      </w:tr>
      <w:tr w:rsidR="009011D0" w:rsidRPr="00A14D02" w:rsidTr="00966F72">
        <w:trPr>
          <w:trHeight w:val="253"/>
        </w:trPr>
        <w:tc>
          <w:tcPr>
            <w:tcW w:w="4516" w:type="dxa"/>
            <w:gridSpan w:val="3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8"/>
              </w:numPr>
              <w:spacing w:after="200"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Անունը</w:t>
            </w:r>
          </w:p>
        </w:tc>
        <w:tc>
          <w:tcPr>
            <w:tcW w:w="4873" w:type="dxa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8"/>
              </w:numPr>
              <w:spacing w:after="200"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Հայրանունը</w:t>
            </w:r>
          </w:p>
        </w:tc>
      </w:tr>
      <w:tr w:rsidR="009011D0" w:rsidRPr="00A14D02" w:rsidTr="00966F72">
        <w:trPr>
          <w:trHeight w:val="495"/>
        </w:trPr>
        <w:tc>
          <w:tcPr>
            <w:tcW w:w="4516" w:type="dxa"/>
            <w:gridSpan w:val="3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8"/>
              </w:numPr>
              <w:spacing w:after="200"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Ազգանունը</w:t>
            </w:r>
          </w:p>
        </w:tc>
        <w:tc>
          <w:tcPr>
            <w:tcW w:w="4873" w:type="dxa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8"/>
              </w:numPr>
              <w:spacing w:after="200"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 w:cs="Sylfaen"/>
                <w:lang w:val="hy-AM"/>
              </w:rPr>
              <w:t>Սեռը</w:t>
            </w:r>
            <w:r w:rsidRPr="00A14D02">
              <w:rPr>
                <w:rFonts w:ascii="GHEA Grapalat" w:hAnsi="GHEA Grapalat"/>
                <w:lang w:val="hy-AM"/>
              </w:rPr>
              <w:t xml:space="preserve"> </w:t>
            </w:r>
          </w:p>
        </w:tc>
      </w:tr>
      <w:tr w:rsidR="009011D0" w:rsidRPr="00A14D02" w:rsidTr="00966F72">
        <w:trPr>
          <w:trHeight w:val="345"/>
        </w:trPr>
        <w:tc>
          <w:tcPr>
            <w:tcW w:w="4516" w:type="dxa"/>
            <w:gridSpan w:val="3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8"/>
              </w:numPr>
              <w:spacing w:after="200"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Ազգությունը</w:t>
            </w:r>
          </w:p>
        </w:tc>
        <w:tc>
          <w:tcPr>
            <w:tcW w:w="4873" w:type="dxa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8"/>
              </w:numPr>
              <w:spacing w:after="200"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Ծննդյան օրը, ամիսը, տարեթիվը</w:t>
            </w:r>
          </w:p>
        </w:tc>
      </w:tr>
      <w:tr w:rsidR="009011D0" w:rsidRPr="00A14D02" w:rsidTr="00966F72">
        <w:trPr>
          <w:trHeight w:val="587"/>
        </w:trPr>
        <w:tc>
          <w:tcPr>
            <w:tcW w:w="4504" w:type="dxa"/>
            <w:gridSpan w:val="2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8"/>
              </w:numPr>
              <w:spacing w:after="200" w:line="276" w:lineRule="auto"/>
              <w:ind w:left="0" w:firstLine="851"/>
              <w:rPr>
                <w:rFonts w:ascii="GHEA Grapalat" w:hAnsi="GHEA Grapalat"/>
              </w:rPr>
            </w:pPr>
            <w:r w:rsidRPr="00A14D02">
              <w:rPr>
                <w:rFonts w:ascii="GHEA Grapalat" w:hAnsi="GHEA Grapalat"/>
                <w:lang w:val="hy-AM"/>
              </w:rPr>
              <w:t>Ծննդյան վայրը</w:t>
            </w:r>
          </w:p>
          <w:p w:rsidR="009011D0" w:rsidRPr="004C0D44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vertAlign w:val="superscript"/>
              </w:rPr>
            </w:pPr>
            <w:r w:rsidRPr="004C0D44">
              <w:rPr>
                <w:rFonts w:ascii="GHEA Grapalat" w:hAnsi="GHEA Grapalat"/>
                <w:vertAlign w:val="superscript"/>
                <w:lang w:val="hy-AM"/>
              </w:rPr>
              <w:t>(Երկիրը, մարզը, համայնքը)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</w:rPr>
            </w:pPr>
          </w:p>
        </w:tc>
        <w:tc>
          <w:tcPr>
            <w:tcW w:w="4885" w:type="dxa"/>
            <w:gridSpan w:val="2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8"/>
              </w:numPr>
              <w:spacing w:after="200"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Բնակության վայրը</w:t>
            </w:r>
          </w:p>
          <w:p w:rsidR="009011D0" w:rsidRPr="004C0D44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vertAlign w:val="superscript"/>
              </w:rPr>
            </w:pPr>
            <w:r w:rsidRPr="004C0D44">
              <w:rPr>
                <w:rFonts w:ascii="GHEA Grapalat" w:hAnsi="GHEA Grapalat"/>
                <w:vertAlign w:val="superscript"/>
                <w:lang w:val="hy-AM"/>
              </w:rPr>
              <w:t>(Երկիրը, մարզը, համայնքը, հասցեն)</w:t>
            </w:r>
          </w:p>
        </w:tc>
      </w:tr>
      <w:tr w:rsidR="009011D0" w:rsidRPr="00D27CBC" w:rsidTr="00966F72">
        <w:trPr>
          <w:trHeight w:val="587"/>
        </w:trPr>
        <w:tc>
          <w:tcPr>
            <w:tcW w:w="4504" w:type="dxa"/>
            <w:gridSpan w:val="2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8"/>
              </w:numPr>
              <w:spacing w:after="200"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Ծնված երեխաների քանակը</w:t>
            </w:r>
          </w:p>
          <w:p w:rsidR="009011D0" w:rsidRPr="004C0D44" w:rsidRDefault="009011D0" w:rsidP="00D27CBC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vertAlign w:val="superscript"/>
                <w:lang w:val="hy-AM"/>
              </w:rPr>
            </w:pPr>
            <w:r w:rsidRPr="004C0D44">
              <w:rPr>
                <w:rFonts w:ascii="GHEA Grapalat" w:hAnsi="GHEA Grapalat"/>
                <w:vertAlign w:val="superscript"/>
                <w:lang w:val="hy-AM"/>
              </w:rPr>
              <w:t>(մեկ, ե</w:t>
            </w:r>
            <w:r w:rsidR="00D27CBC">
              <w:rPr>
                <w:rFonts w:ascii="GHEA Grapalat" w:hAnsi="GHEA Grapalat"/>
                <w:vertAlign w:val="superscript"/>
              </w:rPr>
              <w:t>ր</w:t>
            </w:r>
            <w:r w:rsidRPr="004C0D44">
              <w:rPr>
                <w:rFonts w:ascii="GHEA Grapalat" w:hAnsi="GHEA Grapalat"/>
                <w:vertAlign w:val="superscript"/>
                <w:lang w:val="hy-AM"/>
              </w:rPr>
              <w:t>կվորյակ և այլն)</w:t>
            </w:r>
          </w:p>
        </w:tc>
        <w:tc>
          <w:tcPr>
            <w:tcW w:w="4885" w:type="dxa"/>
            <w:gridSpan w:val="2"/>
            <w:vMerge w:val="restart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8"/>
              </w:numPr>
              <w:spacing w:after="200"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 xml:space="preserve">Մոր որերորդ երեխան է </w:t>
            </w:r>
          </w:p>
          <w:p w:rsidR="009011D0" w:rsidRPr="004C0D44" w:rsidRDefault="009011D0" w:rsidP="00FD5230">
            <w:pPr>
              <w:pStyle w:val="ListParagraph"/>
              <w:spacing w:line="276" w:lineRule="auto"/>
              <w:ind w:left="0"/>
              <w:jc w:val="both"/>
              <w:rPr>
                <w:rFonts w:ascii="GHEA Grapalat" w:hAnsi="GHEA Grapalat"/>
                <w:vertAlign w:val="superscript"/>
                <w:lang w:val="hy-AM"/>
              </w:rPr>
            </w:pPr>
            <w:r w:rsidRPr="004C0D44">
              <w:rPr>
                <w:rFonts w:ascii="GHEA Grapalat" w:hAnsi="GHEA Grapalat"/>
                <w:vertAlign w:val="superscript"/>
                <w:lang w:val="hy-AM"/>
              </w:rPr>
              <w:t>(հաշված ծնված մահացածներին և չհաշված մեռելածիններին)</w:t>
            </w:r>
          </w:p>
        </w:tc>
      </w:tr>
      <w:tr w:rsidR="009011D0" w:rsidRPr="00A14D02" w:rsidTr="00966F72">
        <w:trPr>
          <w:trHeight w:val="328"/>
        </w:trPr>
        <w:tc>
          <w:tcPr>
            <w:tcW w:w="4504" w:type="dxa"/>
            <w:gridSpan w:val="2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8"/>
              </w:numPr>
              <w:spacing w:after="200"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Կենդանածին կամ մեռելածին</w:t>
            </w:r>
          </w:p>
        </w:tc>
        <w:tc>
          <w:tcPr>
            <w:tcW w:w="4885" w:type="dxa"/>
            <w:gridSpan w:val="2"/>
            <w:vMerge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8"/>
              </w:numPr>
              <w:spacing w:after="200" w:line="276" w:lineRule="auto"/>
              <w:ind w:left="0" w:firstLine="851"/>
              <w:rPr>
                <w:rFonts w:ascii="GHEA Grapalat" w:hAnsi="GHEA Grapalat"/>
                <w:lang w:val="hy-AM"/>
              </w:rPr>
            </w:pPr>
          </w:p>
        </w:tc>
      </w:tr>
      <w:tr w:rsidR="009011D0" w:rsidRPr="00D27CBC" w:rsidTr="00966F72">
        <w:trPr>
          <w:trHeight w:val="1152"/>
        </w:trPr>
        <w:tc>
          <w:tcPr>
            <w:tcW w:w="9389" w:type="dxa"/>
            <w:gridSpan w:val="4"/>
          </w:tcPr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</w:p>
          <w:p w:rsidR="009011D0" w:rsidRPr="00A14D02" w:rsidRDefault="009011D0" w:rsidP="00FD5230">
            <w:pPr>
              <w:pStyle w:val="ListParagraph"/>
              <w:numPr>
                <w:ilvl w:val="0"/>
                <w:numId w:val="8"/>
              </w:numPr>
              <w:spacing w:after="200"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Երեխայի ծննդի փաստը հաստատող փաստաթղթի տվյալները</w:t>
            </w:r>
          </w:p>
          <w:p w:rsidR="004C0D44" w:rsidRPr="00D27CBC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______________  N ________  __  ________  ______թ.</w:t>
            </w:r>
          </w:p>
          <w:p w:rsidR="009011D0" w:rsidRPr="004C0D44" w:rsidRDefault="004C0D44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D27CBC">
              <w:rPr>
                <w:rFonts w:ascii="GHEA Grapalat" w:hAnsi="GHEA Grapalat"/>
                <w:lang w:val="hy-AM"/>
              </w:rPr>
              <w:t xml:space="preserve">               </w:t>
            </w:r>
            <w:r w:rsidR="009011D0" w:rsidRPr="004C0D44">
              <w:rPr>
                <w:rFonts w:ascii="GHEA Grapalat" w:hAnsi="GHEA Grapalat"/>
                <w:vertAlign w:val="superscript"/>
                <w:lang w:val="hy-AM"/>
              </w:rPr>
              <w:t>(</w:t>
            </w:r>
            <w:r w:rsidR="009011D0" w:rsidRPr="004C0D44">
              <w:rPr>
                <w:rFonts w:ascii="GHEA Grapalat" w:hAnsi="GHEA Grapalat" w:cs="Sylfaen"/>
                <w:vertAlign w:val="superscript"/>
                <w:lang w:val="hy-AM"/>
              </w:rPr>
              <w:t>անվանումը</w:t>
            </w:r>
            <w:r w:rsidR="009011D0" w:rsidRPr="004C0D44">
              <w:rPr>
                <w:rFonts w:ascii="GHEA Grapalat" w:hAnsi="GHEA Grapalat"/>
                <w:vertAlign w:val="superscript"/>
                <w:lang w:val="hy-AM"/>
              </w:rPr>
              <w:t xml:space="preserve">, </w:t>
            </w:r>
            <w:r w:rsidR="009011D0" w:rsidRPr="004C0D44">
              <w:rPr>
                <w:rFonts w:ascii="GHEA Grapalat" w:hAnsi="GHEA Grapalat" w:cs="Sylfaen"/>
                <w:vertAlign w:val="superscript"/>
                <w:lang w:val="hy-AM"/>
              </w:rPr>
              <w:t>համարը</w:t>
            </w:r>
            <w:r w:rsidR="009011D0" w:rsidRPr="004C0D44">
              <w:rPr>
                <w:rFonts w:ascii="GHEA Grapalat" w:hAnsi="GHEA Grapalat"/>
                <w:vertAlign w:val="superscript"/>
                <w:lang w:val="hy-AM"/>
              </w:rPr>
              <w:t xml:space="preserve">, </w:t>
            </w:r>
            <w:r w:rsidR="009011D0" w:rsidRPr="004C0D44">
              <w:rPr>
                <w:rFonts w:ascii="GHEA Grapalat" w:hAnsi="GHEA Grapalat" w:cs="Sylfaen"/>
                <w:vertAlign w:val="superscript"/>
                <w:lang w:val="hy-AM"/>
              </w:rPr>
              <w:t>տրման</w:t>
            </w:r>
            <w:r w:rsidR="009011D0" w:rsidRPr="004C0D44">
              <w:rPr>
                <w:rFonts w:ascii="GHEA Grapalat" w:hAnsi="GHEA Grapalat"/>
                <w:vertAlign w:val="superscript"/>
                <w:lang w:val="hy-AM"/>
              </w:rPr>
              <w:t xml:space="preserve"> </w:t>
            </w:r>
            <w:r w:rsidR="009011D0" w:rsidRPr="004C0D44">
              <w:rPr>
                <w:rFonts w:ascii="GHEA Grapalat" w:hAnsi="GHEA Grapalat" w:cs="Sylfaen"/>
                <w:vertAlign w:val="superscript"/>
                <w:lang w:val="hy-AM"/>
              </w:rPr>
              <w:t>օրը</w:t>
            </w:r>
            <w:r w:rsidR="009011D0" w:rsidRPr="004C0D44">
              <w:rPr>
                <w:rFonts w:ascii="GHEA Grapalat" w:hAnsi="GHEA Grapalat"/>
                <w:vertAlign w:val="superscript"/>
                <w:lang w:val="hy-AM"/>
              </w:rPr>
              <w:t xml:space="preserve"> </w:t>
            </w:r>
            <w:r w:rsidR="009011D0" w:rsidRPr="004C0D44">
              <w:rPr>
                <w:rFonts w:ascii="GHEA Grapalat" w:hAnsi="GHEA Grapalat" w:cs="Sylfaen"/>
                <w:vertAlign w:val="superscript"/>
                <w:lang w:val="hy-AM"/>
              </w:rPr>
              <w:t>ամիսը</w:t>
            </w:r>
            <w:r w:rsidR="009011D0" w:rsidRPr="004C0D44">
              <w:rPr>
                <w:rFonts w:ascii="GHEA Grapalat" w:hAnsi="GHEA Grapalat"/>
                <w:vertAlign w:val="superscript"/>
                <w:lang w:val="hy-AM"/>
              </w:rPr>
              <w:t>, տարեթիվը)</w:t>
            </w:r>
          </w:p>
        </w:tc>
      </w:tr>
      <w:tr w:rsidR="009011D0" w:rsidRPr="00A14D02" w:rsidTr="00966F72">
        <w:trPr>
          <w:trHeight w:val="507"/>
        </w:trPr>
        <w:tc>
          <w:tcPr>
            <w:tcW w:w="9389" w:type="dxa"/>
            <w:gridSpan w:val="4"/>
          </w:tcPr>
          <w:p w:rsidR="009011D0" w:rsidRPr="00A14D02" w:rsidRDefault="009011D0" w:rsidP="00FD5230">
            <w:pPr>
              <w:spacing w:line="276" w:lineRule="auto"/>
              <w:ind w:firstLine="851"/>
              <w:jc w:val="center"/>
              <w:rPr>
                <w:rFonts w:ascii="GHEA Grapalat" w:hAnsi="GHEA Grapalat"/>
                <w:b/>
                <w:lang w:val="hy-AM"/>
              </w:rPr>
            </w:pPr>
            <w:r w:rsidRPr="00A14D02">
              <w:rPr>
                <w:rFonts w:ascii="GHEA Grapalat" w:hAnsi="GHEA Grapalat"/>
                <w:b/>
                <w:lang w:val="hy-AM"/>
              </w:rPr>
              <w:t>Երեխայի ծնողների մասին տեղեկություններ</w:t>
            </w:r>
          </w:p>
        </w:tc>
      </w:tr>
      <w:tr w:rsidR="009011D0" w:rsidRPr="00A14D02" w:rsidTr="00966F72">
        <w:trPr>
          <w:trHeight w:val="451"/>
        </w:trPr>
        <w:tc>
          <w:tcPr>
            <w:tcW w:w="4378" w:type="dxa"/>
          </w:tcPr>
          <w:p w:rsidR="009011D0" w:rsidRPr="00A14D02" w:rsidRDefault="009011D0" w:rsidP="00FD5230">
            <w:pPr>
              <w:spacing w:line="276" w:lineRule="auto"/>
              <w:ind w:firstLine="851"/>
              <w:rPr>
                <w:rFonts w:ascii="GHEA Grapalat" w:hAnsi="GHEA Grapalat"/>
                <w:b/>
                <w:lang w:val="hy-AM"/>
              </w:rPr>
            </w:pPr>
            <w:r w:rsidRPr="00A14D02">
              <w:rPr>
                <w:rFonts w:ascii="GHEA Grapalat" w:hAnsi="GHEA Grapalat"/>
                <w:b/>
                <w:lang w:val="hy-AM"/>
              </w:rPr>
              <w:t>Մայր</w:t>
            </w:r>
          </w:p>
        </w:tc>
        <w:tc>
          <w:tcPr>
            <w:tcW w:w="5011" w:type="dxa"/>
            <w:gridSpan w:val="3"/>
          </w:tcPr>
          <w:p w:rsidR="009011D0" w:rsidRPr="00A14D02" w:rsidRDefault="009011D0" w:rsidP="00FD5230">
            <w:pPr>
              <w:spacing w:line="276" w:lineRule="auto"/>
              <w:ind w:firstLine="851"/>
              <w:rPr>
                <w:rFonts w:ascii="GHEA Grapalat" w:hAnsi="GHEA Grapalat"/>
                <w:b/>
                <w:lang w:val="hy-AM"/>
              </w:rPr>
            </w:pPr>
            <w:r w:rsidRPr="00A14D02">
              <w:rPr>
                <w:rFonts w:ascii="GHEA Grapalat" w:hAnsi="GHEA Grapalat"/>
                <w:b/>
                <w:lang w:val="hy-AM"/>
              </w:rPr>
              <w:t xml:space="preserve">Հայր </w:t>
            </w:r>
          </w:p>
        </w:tc>
      </w:tr>
      <w:tr w:rsidR="009011D0" w:rsidRPr="00A14D02" w:rsidTr="00966F72">
        <w:trPr>
          <w:trHeight w:val="484"/>
        </w:trPr>
        <w:tc>
          <w:tcPr>
            <w:tcW w:w="4378" w:type="dxa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8"/>
              </w:numPr>
              <w:spacing w:after="200"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 xml:space="preserve">Անուն </w:t>
            </w:r>
          </w:p>
        </w:tc>
        <w:tc>
          <w:tcPr>
            <w:tcW w:w="5011" w:type="dxa"/>
            <w:gridSpan w:val="3"/>
          </w:tcPr>
          <w:p w:rsidR="009011D0" w:rsidRPr="00A14D02" w:rsidRDefault="009011D0" w:rsidP="00FD5230">
            <w:pPr>
              <w:spacing w:line="276" w:lineRule="auto"/>
              <w:ind w:firstLine="851"/>
              <w:rPr>
                <w:rFonts w:ascii="GHEA Grapalat" w:hAnsi="GHEA Grapalat"/>
                <w:lang w:val="hy-AM"/>
              </w:rPr>
            </w:pPr>
          </w:p>
        </w:tc>
      </w:tr>
      <w:tr w:rsidR="009011D0" w:rsidRPr="00A14D02" w:rsidTr="00966F72">
        <w:trPr>
          <w:trHeight w:val="472"/>
        </w:trPr>
        <w:tc>
          <w:tcPr>
            <w:tcW w:w="4378" w:type="dxa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8"/>
              </w:numPr>
              <w:spacing w:after="200"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 xml:space="preserve">Հայրանուն </w:t>
            </w:r>
          </w:p>
        </w:tc>
        <w:tc>
          <w:tcPr>
            <w:tcW w:w="5011" w:type="dxa"/>
            <w:gridSpan w:val="3"/>
          </w:tcPr>
          <w:p w:rsidR="009011D0" w:rsidRPr="00A14D02" w:rsidRDefault="009011D0" w:rsidP="00FD5230">
            <w:pPr>
              <w:spacing w:line="276" w:lineRule="auto"/>
              <w:ind w:firstLine="851"/>
              <w:rPr>
                <w:rFonts w:ascii="GHEA Grapalat" w:hAnsi="GHEA Grapalat"/>
                <w:lang w:val="hy-AM"/>
              </w:rPr>
            </w:pPr>
          </w:p>
        </w:tc>
      </w:tr>
      <w:tr w:rsidR="009011D0" w:rsidRPr="00A14D02" w:rsidTr="00966F72">
        <w:trPr>
          <w:trHeight w:val="449"/>
        </w:trPr>
        <w:tc>
          <w:tcPr>
            <w:tcW w:w="4378" w:type="dxa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8"/>
              </w:numPr>
              <w:spacing w:after="200"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 xml:space="preserve">Ազգանուն </w:t>
            </w:r>
          </w:p>
        </w:tc>
        <w:tc>
          <w:tcPr>
            <w:tcW w:w="5011" w:type="dxa"/>
            <w:gridSpan w:val="3"/>
          </w:tcPr>
          <w:p w:rsidR="009011D0" w:rsidRPr="00A14D02" w:rsidRDefault="009011D0" w:rsidP="00FD5230">
            <w:pPr>
              <w:spacing w:line="276" w:lineRule="auto"/>
              <w:ind w:firstLine="851"/>
              <w:rPr>
                <w:rFonts w:ascii="GHEA Grapalat" w:hAnsi="GHEA Grapalat"/>
                <w:lang w:val="hy-AM"/>
              </w:rPr>
            </w:pPr>
          </w:p>
        </w:tc>
      </w:tr>
      <w:tr w:rsidR="009011D0" w:rsidRPr="00A14D02" w:rsidTr="00966F72">
        <w:trPr>
          <w:trHeight w:val="299"/>
        </w:trPr>
        <w:tc>
          <w:tcPr>
            <w:tcW w:w="4378" w:type="dxa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8"/>
              </w:numPr>
              <w:spacing w:after="200"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Ծննդյան օր, ամիս, տարեթիվը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lastRenderedPageBreak/>
              <w:t>Լրացել է     ______ տարին</w:t>
            </w:r>
          </w:p>
        </w:tc>
        <w:tc>
          <w:tcPr>
            <w:tcW w:w="5011" w:type="dxa"/>
            <w:gridSpan w:val="3"/>
          </w:tcPr>
          <w:p w:rsidR="009011D0" w:rsidRPr="00A14D02" w:rsidRDefault="009011D0" w:rsidP="00FD5230">
            <w:pPr>
              <w:spacing w:line="276" w:lineRule="auto"/>
              <w:ind w:firstLine="851"/>
              <w:rPr>
                <w:rFonts w:ascii="GHEA Grapalat" w:hAnsi="GHEA Grapalat"/>
                <w:lang w:val="hy-AM"/>
              </w:rPr>
            </w:pPr>
          </w:p>
        </w:tc>
      </w:tr>
      <w:tr w:rsidR="009011D0" w:rsidRPr="00A14D02" w:rsidTr="00966F72">
        <w:trPr>
          <w:trHeight w:val="288"/>
        </w:trPr>
        <w:tc>
          <w:tcPr>
            <w:tcW w:w="4378" w:type="dxa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8"/>
              </w:numPr>
              <w:spacing w:after="200"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lastRenderedPageBreak/>
              <w:t>Ծննդյան վայրը _____________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 xml:space="preserve">                 (երկիրը, մարզը, համայնքը)</w:t>
            </w:r>
          </w:p>
        </w:tc>
        <w:tc>
          <w:tcPr>
            <w:tcW w:w="5011" w:type="dxa"/>
            <w:gridSpan w:val="3"/>
          </w:tcPr>
          <w:p w:rsidR="009011D0" w:rsidRPr="00A14D02" w:rsidRDefault="009011D0" w:rsidP="00FD5230">
            <w:pPr>
              <w:spacing w:line="276" w:lineRule="auto"/>
              <w:ind w:firstLine="851"/>
              <w:rPr>
                <w:rFonts w:ascii="GHEA Grapalat" w:hAnsi="GHEA Grapalat"/>
                <w:lang w:val="hy-AM"/>
              </w:rPr>
            </w:pPr>
          </w:p>
        </w:tc>
      </w:tr>
      <w:tr w:rsidR="009011D0" w:rsidRPr="00A14D02" w:rsidTr="00966F72">
        <w:trPr>
          <w:trHeight w:val="406"/>
        </w:trPr>
        <w:tc>
          <w:tcPr>
            <w:tcW w:w="4378" w:type="dxa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8"/>
              </w:numPr>
              <w:spacing w:after="200"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Ազգությունը</w:t>
            </w:r>
          </w:p>
        </w:tc>
        <w:tc>
          <w:tcPr>
            <w:tcW w:w="5011" w:type="dxa"/>
            <w:gridSpan w:val="3"/>
          </w:tcPr>
          <w:p w:rsidR="009011D0" w:rsidRPr="00A14D02" w:rsidRDefault="009011D0" w:rsidP="00FD5230">
            <w:pPr>
              <w:spacing w:line="276" w:lineRule="auto"/>
              <w:ind w:firstLine="851"/>
              <w:rPr>
                <w:rFonts w:ascii="GHEA Grapalat" w:hAnsi="GHEA Grapalat"/>
                <w:lang w:val="hy-AM"/>
              </w:rPr>
            </w:pPr>
          </w:p>
        </w:tc>
      </w:tr>
      <w:tr w:rsidR="009011D0" w:rsidRPr="00A14D02" w:rsidTr="00966F72">
        <w:trPr>
          <w:trHeight w:val="437"/>
        </w:trPr>
        <w:tc>
          <w:tcPr>
            <w:tcW w:w="4378" w:type="dxa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8"/>
              </w:numPr>
              <w:spacing w:after="200"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Քաղաքացիությունը</w:t>
            </w:r>
          </w:p>
        </w:tc>
        <w:tc>
          <w:tcPr>
            <w:tcW w:w="5011" w:type="dxa"/>
            <w:gridSpan w:val="3"/>
          </w:tcPr>
          <w:p w:rsidR="009011D0" w:rsidRPr="00A14D02" w:rsidRDefault="009011D0" w:rsidP="00FD5230">
            <w:pPr>
              <w:spacing w:line="276" w:lineRule="auto"/>
              <w:ind w:firstLine="851"/>
              <w:rPr>
                <w:rFonts w:ascii="GHEA Grapalat" w:hAnsi="GHEA Grapalat"/>
                <w:lang w:val="hy-AM"/>
              </w:rPr>
            </w:pPr>
          </w:p>
        </w:tc>
      </w:tr>
      <w:tr w:rsidR="009011D0" w:rsidRPr="00A14D02" w:rsidTr="00966F72">
        <w:trPr>
          <w:trHeight w:val="702"/>
        </w:trPr>
        <w:tc>
          <w:tcPr>
            <w:tcW w:w="4378" w:type="dxa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8"/>
              </w:numPr>
              <w:spacing w:after="200"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Մշտական բնակության վայրը</w:t>
            </w:r>
          </w:p>
          <w:p w:rsidR="009011D0" w:rsidRPr="004C0D44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vertAlign w:val="subscript"/>
                <w:lang w:val="hy-AM"/>
              </w:rPr>
            </w:pPr>
            <w:r w:rsidRPr="004C0D44">
              <w:rPr>
                <w:rFonts w:ascii="GHEA Grapalat" w:hAnsi="GHEA Grapalat"/>
                <w:vertAlign w:val="subscript"/>
                <w:lang w:val="hy-AM"/>
              </w:rPr>
              <w:t>(հասցեն)</w:t>
            </w:r>
          </w:p>
        </w:tc>
        <w:tc>
          <w:tcPr>
            <w:tcW w:w="5011" w:type="dxa"/>
            <w:gridSpan w:val="3"/>
          </w:tcPr>
          <w:p w:rsidR="009011D0" w:rsidRPr="00A14D02" w:rsidRDefault="009011D0" w:rsidP="00FD5230">
            <w:pPr>
              <w:spacing w:line="276" w:lineRule="auto"/>
              <w:ind w:firstLine="851"/>
              <w:rPr>
                <w:rFonts w:ascii="GHEA Grapalat" w:hAnsi="GHEA Grapalat"/>
                <w:lang w:val="hy-AM"/>
              </w:rPr>
            </w:pPr>
          </w:p>
        </w:tc>
      </w:tr>
      <w:tr w:rsidR="009011D0" w:rsidRPr="00A14D02" w:rsidTr="00966F72">
        <w:trPr>
          <w:trHeight w:val="679"/>
        </w:trPr>
        <w:tc>
          <w:tcPr>
            <w:tcW w:w="4378" w:type="dxa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8"/>
              </w:numPr>
              <w:spacing w:after="200"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Կրթությունը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Աշխատանքի վայրը</w:t>
            </w:r>
          </w:p>
        </w:tc>
        <w:tc>
          <w:tcPr>
            <w:tcW w:w="5011" w:type="dxa"/>
            <w:gridSpan w:val="3"/>
          </w:tcPr>
          <w:p w:rsidR="009011D0" w:rsidRPr="00A14D02" w:rsidRDefault="009011D0" w:rsidP="00FD5230">
            <w:pPr>
              <w:spacing w:line="276" w:lineRule="auto"/>
              <w:ind w:firstLine="851"/>
              <w:rPr>
                <w:rFonts w:ascii="GHEA Grapalat" w:hAnsi="GHEA Grapalat"/>
                <w:lang w:val="hy-AM"/>
              </w:rPr>
            </w:pP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</w:p>
        </w:tc>
      </w:tr>
      <w:tr w:rsidR="009011D0" w:rsidRPr="00A14D02" w:rsidTr="00966F72">
        <w:trPr>
          <w:trHeight w:val="449"/>
        </w:trPr>
        <w:tc>
          <w:tcPr>
            <w:tcW w:w="9389" w:type="dxa"/>
            <w:gridSpan w:val="4"/>
          </w:tcPr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jc w:val="center"/>
              <w:rPr>
                <w:rFonts w:ascii="GHEA Grapalat" w:hAnsi="GHEA Grapalat"/>
                <w:b/>
                <w:lang w:val="hy-AM"/>
              </w:rPr>
            </w:pPr>
            <w:r w:rsidRPr="00A14D02">
              <w:rPr>
                <w:rFonts w:ascii="GHEA Grapalat" w:hAnsi="GHEA Grapalat"/>
                <w:b/>
                <w:lang w:val="hy-AM"/>
              </w:rPr>
              <w:t>Հոր մասին տեղեկությունների լրացման հիմքը</w:t>
            </w:r>
          </w:p>
        </w:tc>
      </w:tr>
      <w:tr w:rsidR="009011D0" w:rsidRPr="00D27CBC" w:rsidTr="00966F72">
        <w:trPr>
          <w:trHeight w:val="1855"/>
        </w:trPr>
        <w:tc>
          <w:tcPr>
            <w:tcW w:w="9389" w:type="dxa"/>
            <w:gridSpan w:val="4"/>
          </w:tcPr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b/>
                <w:lang w:val="hy-AM"/>
              </w:rPr>
              <w:t>ա.</w:t>
            </w:r>
            <w:r w:rsidRPr="00A14D02">
              <w:rPr>
                <w:rFonts w:ascii="GHEA Grapalat" w:hAnsi="GHEA Grapalat"/>
                <w:lang w:val="hy-AM"/>
              </w:rPr>
              <w:t xml:space="preserve"> </w:t>
            </w:r>
            <w:r w:rsidRPr="00A14D02">
              <w:rPr>
                <w:rFonts w:ascii="GHEA Grapalat" w:hAnsi="GHEA Grapalat"/>
                <w:b/>
                <w:lang w:val="hy-AM"/>
              </w:rPr>
              <w:t>Ամուսնություն</w:t>
            </w:r>
            <w:r w:rsidRPr="00A14D02">
              <w:rPr>
                <w:rFonts w:ascii="GHEA Grapalat" w:hAnsi="GHEA Grapalat"/>
                <w:lang w:val="hy-AM"/>
              </w:rPr>
              <w:t xml:space="preserve">  _____________________________________________</w:t>
            </w:r>
          </w:p>
          <w:p w:rsidR="009011D0" w:rsidRPr="004C0D44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vertAlign w:val="superscrip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 xml:space="preserve">                                 </w:t>
            </w:r>
            <w:r w:rsidRPr="004C0D44">
              <w:rPr>
                <w:rFonts w:ascii="GHEA Grapalat" w:hAnsi="GHEA Grapalat"/>
                <w:vertAlign w:val="superscript"/>
                <w:lang w:val="hy-AM"/>
              </w:rPr>
              <w:t>(ակտի գրանցման համարը, օրը, ամիսը, տարեթիվը)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b/>
                <w:lang w:val="hy-AM"/>
              </w:rPr>
              <w:t>բ. Հայրության որոշում</w:t>
            </w:r>
            <w:r w:rsidRPr="00A14D02">
              <w:rPr>
                <w:rFonts w:ascii="GHEA Grapalat" w:hAnsi="GHEA Grapalat"/>
                <w:lang w:val="hy-AM"/>
              </w:rPr>
              <w:t xml:space="preserve"> _____________________________________________</w:t>
            </w:r>
          </w:p>
          <w:p w:rsidR="009011D0" w:rsidRPr="004C0D44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vertAlign w:val="superscript"/>
                <w:lang w:val="hy-AM"/>
              </w:rPr>
            </w:pPr>
            <w:r w:rsidRPr="004C0D44">
              <w:rPr>
                <w:rFonts w:ascii="GHEA Grapalat" w:hAnsi="GHEA Grapalat"/>
                <w:vertAlign w:val="superscript"/>
                <w:lang w:val="hy-AM"/>
              </w:rPr>
              <w:t xml:space="preserve">                               </w:t>
            </w:r>
            <w:r w:rsidR="004C0D44" w:rsidRPr="00D27CBC">
              <w:rPr>
                <w:rFonts w:ascii="GHEA Grapalat" w:hAnsi="GHEA Grapalat"/>
                <w:vertAlign w:val="superscript"/>
                <w:lang w:val="hy-AM"/>
              </w:rPr>
              <w:t xml:space="preserve">                               </w:t>
            </w:r>
            <w:r w:rsidRPr="004C0D44">
              <w:rPr>
                <w:rFonts w:ascii="GHEA Grapalat" w:hAnsi="GHEA Grapalat"/>
                <w:vertAlign w:val="superscript"/>
                <w:lang w:val="hy-AM"/>
              </w:rPr>
              <w:t xml:space="preserve">  (ակտի գրանցման համարը, օրը, ամիսը, տարեթիվը)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</w:p>
          <w:p w:rsidR="009011D0" w:rsidRPr="00D27CBC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b/>
                <w:lang w:val="hy-AM"/>
              </w:rPr>
              <w:t xml:space="preserve">գ. Մոր հայտարարությունը  </w:t>
            </w:r>
            <w:r w:rsidRPr="00A14D02">
              <w:rPr>
                <w:rFonts w:ascii="GHEA Grapalat" w:hAnsi="GHEA Grapalat"/>
                <w:lang w:val="hy-AM"/>
              </w:rPr>
              <w:t>_____________</w:t>
            </w:r>
            <w:r w:rsidR="00822015">
              <w:rPr>
                <w:rFonts w:ascii="GHEA Grapalat" w:hAnsi="GHEA Grapalat"/>
                <w:lang w:val="hy-AM"/>
              </w:rPr>
              <w:t>___________________________</w:t>
            </w:r>
          </w:p>
          <w:p w:rsidR="009011D0" w:rsidRPr="00D27CBC" w:rsidRDefault="009011D0" w:rsidP="00FD5230">
            <w:pPr>
              <w:pStyle w:val="ListParagraph"/>
              <w:spacing w:line="276" w:lineRule="auto"/>
              <w:ind w:left="0" w:firstLine="851"/>
              <w:jc w:val="center"/>
              <w:rPr>
                <w:rFonts w:ascii="GHEA Grapalat" w:hAnsi="GHEA Grapalat"/>
                <w:vertAlign w:val="superscript"/>
                <w:lang w:val="hy-AM"/>
              </w:rPr>
            </w:pPr>
            <w:r w:rsidRPr="00822015">
              <w:rPr>
                <w:rFonts w:ascii="GHEA Grapalat" w:hAnsi="GHEA Grapalat"/>
                <w:vertAlign w:val="superscript"/>
                <w:lang w:val="hy-AM"/>
              </w:rPr>
              <w:t>(օրը, ամիսը ,տարեթիվը)</w:t>
            </w:r>
          </w:p>
          <w:p w:rsidR="00822015" w:rsidRPr="00D27CBC" w:rsidRDefault="00822015" w:rsidP="00FD5230">
            <w:pPr>
              <w:pStyle w:val="ListParagraph"/>
              <w:spacing w:line="276" w:lineRule="auto"/>
              <w:ind w:left="0" w:firstLine="851"/>
              <w:jc w:val="center"/>
              <w:rPr>
                <w:rFonts w:ascii="GHEA Grapalat" w:hAnsi="GHEA Grapalat"/>
                <w:vertAlign w:val="superscript"/>
                <w:lang w:val="hy-AM"/>
              </w:rPr>
            </w:pPr>
          </w:p>
        </w:tc>
      </w:tr>
      <w:tr w:rsidR="009011D0" w:rsidRPr="00A14D02" w:rsidTr="00966F72">
        <w:trPr>
          <w:trHeight w:val="670"/>
        </w:trPr>
        <w:tc>
          <w:tcPr>
            <w:tcW w:w="9389" w:type="dxa"/>
            <w:gridSpan w:val="4"/>
          </w:tcPr>
          <w:p w:rsidR="009011D0" w:rsidRPr="00A14D02" w:rsidRDefault="009011D0" w:rsidP="00FD5230">
            <w:pPr>
              <w:spacing w:line="276" w:lineRule="auto"/>
              <w:ind w:firstLine="851"/>
              <w:jc w:val="center"/>
              <w:rPr>
                <w:rFonts w:ascii="GHEA Grapalat" w:hAnsi="GHEA Grapalat"/>
                <w:b/>
                <w:lang w:val="hy-AM"/>
              </w:rPr>
            </w:pPr>
            <w:r w:rsidRPr="00A14D02">
              <w:rPr>
                <w:rFonts w:ascii="GHEA Grapalat" w:hAnsi="GHEA Grapalat"/>
                <w:b/>
                <w:lang w:val="hy-AM"/>
              </w:rPr>
              <w:t>Դիմողի մասին տեղեկություններ</w:t>
            </w:r>
          </w:p>
        </w:tc>
      </w:tr>
      <w:tr w:rsidR="009011D0" w:rsidRPr="00A14D02" w:rsidTr="00966F72">
        <w:trPr>
          <w:trHeight w:val="385"/>
        </w:trPr>
        <w:tc>
          <w:tcPr>
            <w:tcW w:w="9389" w:type="dxa"/>
            <w:gridSpan w:val="4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8"/>
              </w:numPr>
              <w:spacing w:after="200"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 w:cs="Sylfaen"/>
                <w:lang w:val="hy-AM"/>
              </w:rPr>
              <w:t>Անունը</w:t>
            </w:r>
            <w:r w:rsidRPr="00A14D02">
              <w:rPr>
                <w:rFonts w:ascii="GHEA Grapalat" w:hAnsi="GHEA Grapalat"/>
                <w:lang w:val="hy-AM"/>
              </w:rPr>
              <w:t>, հայրանունը, ազգանունը</w:t>
            </w:r>
          </w:p>
        </w:tc>
      </w:tr>
      <w:tr w:rsidR="009011D0" w:rsidRPr="00A14D02" w:rsidTr="00966F72">
        <w:trPr>
          <w:trHeight w:val="530"/>
        </w:trPr>
        <w:tc>
          <w:tcPr>
            <w:tcW w:w="9389" w:type="dxa"/>
            <w:gridSpan w:val="4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8"/>
              </w:numPr>
              <w:spacing w:after="200" w:line="276" w:lineRule="auto"/>
              <w:ind w:left="0" w:firstLine="851"/>
              <w:rPr>
                <w:rFonts w:ascii="GHEA Grapalat" w:hAnsi="GHEA Grapalat" w:cs="Sylfaen"/>
                <w:lang w:val="hy-AM"/>
              </w:rPr>
            </w:pPr>
            <w:r w:rsidRPr="00A14D02">
              <w:rPr>
                <w:rFonts w:ascii="GHEA Grapalat" w:hAnsi="GHEA Grapalat" w:cs="Sylfaen"/>
                <w:lang w:val="hy-AM"/>
              </w:rPr>
              <w:t>Բնակության վայրը _________________________</w:t>
            </w:r>
          </w:p>
          <w:p w:rsidR="009011D0" w:rsidRPr="00822015" w:rsidRDefault="009011D0" w:rsidP="00FD5230">
            <w:pPr>
              <w:pStyle w:val="ListParagraph"/>
              <w:spacing w:line="276" w:lineRule="auto"/>
              <w:ind w:left="0" w:firstLine="851"/>
              <w:jc w:val="center"/>
              <w:rPr>
                <w:rFonts w:ascii="GHEA Grapalat" w:hAnsi="GHEA Grapalat" w:cs="Sylfaen"/>
                <w:vertAlign w:val="superscript"/>
                <w:lang w:val="hy-AM"/>
              </w:rPr>
            </w:pPr>
            <w:r w:rsidRPr="00822015">
              <w:rPr>
                <w:rFonts w:ascii="GHEA Grapalat" w:hAnsi="GHEA Grapalat" w:cs="Sylfaen"/>
                <w:vertAlign w:val="superscript"/>
                <w:lang w:val="hy-AM"/>
              </w:rPr>
              <w:t>(Երկիր, մարզ, համայնք, հասցե)</w:t>
            </w:r>
          </w:p>
        </w:tc>
      </w:tr>
      <w:tr w:rsidR="009011D0" w:rsidRPr="00D27CBC" w:rsidTr="00966F72">
        <w:trPr>
          <w:trHeight w:val="1254"/>
        </w:trPr>
        <w:tc>
          <w:tcPr>
            <w:tcW w:w="9389" w:type="dxa"/>
            <w:gridSpan w:val="4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8"/>
              </w:numPr>
              <w:spacing w:after="200"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Անձը հաստատող փաստաթղթի վերաբերյալ տեղեկություններ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</w:rPr>
            </w:pPr>
            <w:r w:rsidRPr="00A14D02">
              <w:rPr>
                <w:rFonts w:ascii="GHEA Grapalat" w:hAnsi="GHEA Grapalat"/>
                <w:lang w:val="hy-AM"/>
              </w:rPr>
              <w:t>Սերիա__________</w:t>
            </w:r>
            <w:r w:rsidRPr="00A14D02">
              <w:rPr>
                <w:rFonts w:ascii="GHEA Grapalat" w:hAnsi="GHEA Grapalat"/>
              </w:rPr>
              <w:t>N</w:t>
            </w:r>
            <w:r w:rsidRPr="00A14D02">
              <w:rPr>
                <w:rFonts w:ascii="GHEA Grapalat" w:hAnsi="GHEA Grapalat"/>
                <w:lang w:val="hy-AM"/>
              </w:rPr>
              <w:t>________________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Տրման ժամանակը __________________________թ.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Ում կողմից է տրվել__________________________թ.</w:t>
            </w:r>
          </w:p>
        </w:tc>
      </w:tr>
      <w:tr w:rsidR="009011D0" w:rsidRPr="00D27CBC" w:rsidTr="00966F72">
        <w:trPr>
          <w:trHeight w:val="843"/>
        </w:trPr>
        <w:tc>
          <w:tcPr>
            <w:tcW w:w="9389" w:type="dxa"/>
            <w:gridSpan w:val="4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8"/>
              </w:numPr>
              <w:spacing w:after="200"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Տրված վկայական՝  սերիա____, օր, ամիս, տարեթիվ ____  _______ __________թ. ում  կողմից ________________</w:t>
            </w:r>
          </w:p>
        </w:tc>
      </w:tr>
      <w:tr w:rsidR="009011D0" w:rsidRPr="00D27CBC" w:rsidTr="00966F72">
        <w:trPr>
          <w:trHeight w:val="357"/>
        </w:trPr>
        <w:tc>
          <w:tcPr>
            <w:tcW w:w="9389" w:type="dxa"/>
            <w:gridSpan w:val="4"/>
          </w:tcPr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b/>
                <w:lang w:val="hy-AM"/>
              </w:rPr>
            </w:pPr>
            <w:r w:rsidRPr="00A14D02">
              <w:rPr>
                <w:rFonts w:ascii="GHEA Grapalat" w:hAnsi="GHEA Grapalat"/>
                <w:b/>
                <w:lang w:val="hy-AM"/>
              </w:rPr>
              <w:t xml:space="preserve">Անձի վերաբերյալ կատարված քաղաքացիական կացության ակտերի </w:t>
            </w:r>
            <w:r w:rsidRPr="00A14D02">
              <w:rPr>
                <w:rFonts w:ascii="GHEA Grapalat" w:hAnsi="GHEA Grapalat"/>
                <w:b/>
                <w:lang w:val="hy-AM"/>
              </w:rPr>
              <w:lastRenderedPageBreak/>
              <w:t xml:space="preserve">մասին տեղեկություններ </w:t>
            </w:r>
          </w:p>
        </w:tc>
      </w:tr>
      <w:tr w:rsidR="009011D0" w:rsidRPr="00D27CBC" w:rsidTr="00966F72">
        <w:trPr>
          <w:trHeight w:val="564"/>
        </w:trPr>
        <w:tc>
          <w:tcPr>
            <w:tcW w:w="9389" w:type="dxa"/>
            <w:gridSpan w:val="4"/>
          </w:tcPr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lastRenderedPageBreak/>
              <w:t>______________________________________________________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ակտի անվանումը, գրանցման վայրը, համարը և ժամանաը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______________________________________________________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ակտի անվանումը, գրանցման վայրը, համարը և ժամանաը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______________________________________________________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ակտի անվանումը, գրանցման վայրը, համարը և ժամանաը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b/>
                <w:lang w:val="hy-AM"/>
              </w:rPr>
            </w:pPr>
          </w:p>
        </w:tc>
      </w:tr>
      <w:tr w:rsidR="009011D0" w:rsidRPr="00A14D02" w:rsidTr="00966F72">
        <w:trPr>
          <w:trHeight w:val="645"/>
        </w:trPr>
        <w:tc>
          <w:tcPr>
            <w:tcW w:w="9389" w:type="dxa"/>
            <w:gridSpan w:val="4"/>
          </w:tcPr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jc w:val="center"/>
              <w:rPr>
                <w:rFonts w:ascii="GHEA Grapalat" w:hAnsi="GHEA Grapalat"/>
                <w:b/>
                <w:lang w:val="hy-AM"/>
              </w:rPr>
            </w:pP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jc w:val="center"/>
              <w:rPr>
                <w:rFonts w:ascii="GHEA Grapalat" w:hAnsi="GHEA Grapalat"/>
                <w:b/>
                <w:lang w:val="hy-AM"/>
              </w:rPr>
            </w:pPr>
            <w:r w:rsidRPr="00A14D02">
              <w:rPr>
                <w:rFonts w:ascii="GHEA Grapalat" w:hAnsi="GHEA Grapalat"/>
                <w:b/>
                <w:lang w:val="hy-AM"/>
              </w:rPr>
              <w:t>Անհրաժեշտ այլ տեղեկություններ</w:t>
            </w:r>
          </w:p>
        </w:tc>
      </w:tr>
      <w:tr w:rsidR="009011D0" w:rsidRPr="00A14D02" w:rsidTr="00966F72">
        <w:trPr>
          <w:trHeight w:val="1898"/>
        </w:trPr>
        <w:tc>
          <w:tcPr>
            <w:tcW w:w="9389" w:type="dxa"/>
            <w:gridSpan w:val="4"/>
          </w:tcPr>
          <w:p w:rsidR="00822015" w:rsidRDefault="00822015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</w:rPr>
            </w:pPr>
          </w:p>
          <w:p w:rsidR="00822015" w:rsidRPr="00822015" w:rsidRDefault="009011D0" w:rsidP="00FD5230">
            <w:pPr>
              <w:pStyle w:val="ListParagraph"/>
              <w:spacing w:line="276" w:lineRule="auto"/>
              <w:ind w:left="0"/>
              <w:rPr>
                <w:rFonts w:ascii="GHEA Grapalat" w:hAnsi="GHEA Grapalat"/>
              </w:rPr>
            </w:pPr>
            <w:r w:rsidRPr="00A14D02">
              <w:rPr>
                <w:rFonts w:ascii="GHEA Grapalat" w:hAnsi="GHEA Grapalat"/>
                <w:lang w:val="hy-AM"/>
              </w:rPr>
              <w:t>Կ.Տ</w:t>
            </w:r>
            <w:r w:rsidR="00822015">
              <w:rPr>
                <w:rFonts w:ascii="GHEA Grapalat" w:hAnsi="GHEA Grapalat"/>
              </w:rPr>
              <w:t>.</w:t>
            </w:r>
            <w:r w:rsidRPr="00A14D02">
              <w:rPr>
                <w:rFonts w:ascii="GHEA Grapalat" w:hAnsi="GHEA Grapalat"/>
                <w:lang w:val="hy-AM"/>
              </w:rPr>
              <w:t xml:space="preserve">   ՔԿԱԳ </w:t>
            </w:r>
            <w:r w:rsidR="00822015">
              <w:rPr>
                <w:rFonts w:ascii="GHEA Grapalat" w:hAnsi="GHEA Grapalat"/>
                <w:lang w:val="hy-AM"/>
              </w:rPr>
              <w:t xml:space="preserve">մարմնի պետ </w:t>
            </w:r>
            <w:r w:rsidRPr="00A14D02">
              <w:rPr>
                <w:rFonts w:ascii="GHEA Grapalat" w:hAnsi="GHEA Grapalat"/>
                <w:lang w:val="hy-AM"/>
              </w:rPr>
              <w:t>_______________</w:t>
            </w:r>
            <w:r w:rsidR="00822015">
              <w:rPr>
                <w:rFonts w:ascii="GHEA Grapalat" w:hAnsi="GHEA Grapalat"/>
                <w:lang w:val="hy-AM"/>
              </w:rPr>
              <w:t>_______________________</w:t>
            </w:r>
            <w:r w:rsidRPr="00A14D02">
              <w:rPr>
                <w:rFonts w:ascii="GHEA Grapalat" w:hAnsi="GHEA Grapalat"/>
                <w:lang w:val="hy-AM"/>
              </w:rPr>
              <w:t>_____________________</w:t>
            </w:r>
            <w:r w:rsidR="00822015">
              <w:rPr>
                <w:rFonts w:ascii="GHEA Grapalat" w:hAnsi="GHEA Grapalat"/>
              </w:rPr>
              <w:t>____________</w:t>
            </w:r>
          </w:p>
          <w:p w:rsidR="00822015" w:rsidRDefault="00822015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</w:rPr>
            </w:pPr>
            <w:r w:rsidRPr="00822015">
              <w:rPr>
                <w:rFonts w:ascii="GHEA Grapalat" w:hAnsi="GHEA Grapalat"/>
                <w:vertAlign w:val="superscript"/>
                <w:lang w:val="hy-AM"/>
              </w:rPr>
              <w:t>(ստորագրություն)</w:t>
            </w:r>
            <w:r>
              <w:rPr>
                <w:rFonts w:ascii="GHEA Grapalat" w:hAnsi="GHEA Grapalat"/>
                <w:lang w:val="hy-AM"/>
              </w:rPr>
              <w:t xml:space="preserve">   </w:t>
            </w:r>
            <w:r w:rsidR="009011D0" w:rsidRPr="00A14D02">
              <w:rPr>
                <w:rFonts w:ascii="GHEA Grapalat" w:hAnsi="GHEA Grapalat"/>
                <w:lang w:val="hy-AM"/>
              </w:rPr>
              <w:t xml:space="preserve">                       </w:t>
            </w:r>
            <w:r w:rsidR="009011D0" w:rsidRPr="00822015">
              <w:rPr>
                <w:rFonts w:ascii="GHEA Grapalat" w:hAnsi="GHEA Grapalat"/>
                <w:vertAlign w:val="superscript"/>
                <w:lang w:val="hy-AM"/>
              </w:rPr>
              <w:t>(անուն, ազգանուն)</w:t>
            </w:r>
            <w:r w:rsidR="009011D0" w:rsidRPr="00A14D02">
              <w:rPr>
                <w:rFonts w:ascii="GHEA Grapalat" w:hAnsi="GHEA Grapalat"/>
                <w:lang w:val="hy-AM"/>
              </w:rPr>
              <w:t xml:space="preserve">     </w:t>
            </w:r>
            <w:r>
              <w:rPr>
                <w:rFonts w:ascii="GHEA Grapalat" w:hAnsi="GHEA Grapalat"/>
                <w:lang w:val="hy-AM"/>
              </w:rPr>
              <w:t xml:space="preserve">                                Մասնագետ</w:t>
            </w:r>
            <w:r w:rsidR="009011D0" w:rsidRPr="00A14D02">
              <w:rPr>
                <w:rFonts w:ascii="GHEA Grapalat" w:hAnsi="GHEA Grapalat"/>
                <w:lang w:val="hy-AM"/>
              </w:rPr>
              <w:t xml:space="preserve"> </w:t>
            </w:r>
          </w:p>
          <w:p w:rsidR="009011D0" w:rsidRPr="00822015" w:rsidRDefault="009011D0" w:rsidP="00FD5230">
            <w:pPr>
              <w:spacing w:line="276" w:lineRule="auto"/>
              <w:rPr>
                <w:rFonts w:ascii="GHEA Grapalat" w:hAnsi="GHEA Grapalat"/>
              </w:rPr>
            </w:pPr>
            <w:r w:rsidRPr="00822015">
              <w:rPr>
                <w:rFonts w:ascii="GHEA Grapalat" w:hAnsi="GHEA Grapalat"/>
                <w:lang w:val="hy-AM"/>
              </w:rPr>
              <w:t>_________</w:t>
            </w:r>
            <w:r w:rsidR="00822015">
              <w:rPr>
                <w:rFonts w:ascii="GHEA Grapalat" w:hAnsi="GHEA Grapalat"/>
                <w:lang w:val="hy-AM"/>
              </w:rPr>
              <w:t>______ _______________________</w:t>
            </w:r>
            <w:r w:rsidRPr="00822015">
              <w:rPr>
                <w:rFonts w:ascii="GHEA Grapalat" w:hAnsi="GHEA Grapalat"/>
                <w:lang w:val="hy-AM"/>
              </w:rPr>
              <w:t>_____________________</w:t>
            </w:r>
            <w:r w:rsidR="00822015">
              <w:rPr>
                <w:rFonts w:ascii="GHEA Grapalat" w:hAnsi="GHEA Grapalat"/>
              </w:rPr>
              <w:t>____________</w:t>
            </w:r>
          </w:p>
          <w:p w:rsidR="00822015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822015">
              <w:rPr>
                <w:rFonts w:ascii="GHEA Grapalat" w:hAnsi="GHEA Grapalat"/>
                <w:vertAlign w:val="superscript"/>
                <w:lang w:val="hy-AM"/>
              </w:rPr>
              <w:t xml:space="preserve">  </w:t>
            </w:r>
            <w:r w:rsidR="00822015">
              <w:rPr>
                <w:rFonts w:ascii="GHEA Grapalat" w:hAnsi="GHEA Grapalat"/>
                <w:vertAlign w:val="superscript"/>
              </w:rPr>
              <w:t xml:space="preserve">                </w:t>
            </w:r>
            <w:r w:rsidRPr="00822015">
              <w:rPr>
                <w:rFonts w:ascii="GHEA Grapalat" w:hAnsi="GHEA Grapalat"/>
                <w:vertAlign w:val="superscript"/>
                <w:lang w:val="hy-AM"/>
              </w:rPr>
              <w:t xml:space="preserve">  </w:t>
            </w:r>
            <w:r w:rsidR="00822015" w:rsidRPr="00822015">
              <w:rPr>
                <w:rFonts w:ascii="GHEA Grapalat" w:hAnsi="GHEA Grapalat"/>
                <w:vertAlign w:val="superscript"/>
                <w:lang w:val="hy-AM"/>
              </w:rPr>
              <w:t xml:space="preserve">(ստորագրություն) </w:t>
            </w:r>
            <w:r w:rsidR="00822015">
              <w:rPr>
                <w:rFonts w:ascii="GHEA Grapalat" w:hAnsi="GHEA Grapalat"/>
                <w:vertAlign w:val="superscript"/>
              </w:rPr>
              <w:t xml:space="preserve">                                                              </w:t>
            </w:r>
            <w:r w:rsidR="00822015" w:rsidRPr="00822015">
              <w:rPr>
                <w:rFonts w:ascii="GHEA Grapalat" w:hAnsi="GHEA Grapalat"/>
                <w:vertAlign w:val="superscript"/>
                <w:lang w:val="hy-AM"/>
              </w:rPr>
              <w:t xml:space="preserve">(անուն, ազգանուն) </w:t>
            </w:r>
            <w:r w:rsidR="00822015" w:rsidRPr="00A14D02">
              <w:rPr>
                <w:rFonts w:ascii="GHEA Grapalat" w:hAnsi="GHEA Grapalat"/>
                <w:lang w:val="hy-AM"/>
              </w:rPr>
              <w:t xml:space="preserve">                                           </w:t>
            </w:r>
          </w:p>
          <w:p w:rsidR="00822015" w:rsidRPr="00A14D02" w:rsidRDefault="00822015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 xml:space="preserve">  </w:t>
            </w:r>
            <w:r w:rsidR="009011D0" w:rsidRPr="00A14D02">
              <w:rPr>
                <w:rFonts w:ascii="GHEA Grapalat" w:hAnsi="GHEA Grapalat"/>
                <w:lang w:val="hy-AM"/>
              </w:rPr>
              <w:t xml:space="preserve">                                                          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</w:p>
        </w:tc>
      </w:tr>
    </w:tbl>
    <w:p w:rsidR="009011D0" w:rsidRPr="00A14D02" w:rsidRDefault="009011D0" w:rsidP="00FD5230">
      <w:pPr>
        <w:spacing w:line="276" w:lineRule="auto"/>
        <w:ind w:firstLine="851"/>
        <w:rPr>
          <w:rFonts w:ascii="GHEA Grapalat" w:hAnsi="GHEA Grapalat"/>
          <w:lang w:val="hy-AM"/>
        </w:rPr>
      </w:pPr>
    </w:p>
    <w:p w:rsidR="009011D0" w:rsidRPr="00A14D02" w:rsidRDefault="009011D0" w:rsidP="00FD5230">
      <w:pPr>
        <w:pStyle w:val="ListParagraph"/>
        <w:spacing w:line="276" w:lineRule="auto"/>
        <w:ind w:left="0" w:firstLine="851"/>
        <w:jc w:val="both"/>
        <w:rPr>
          <w:rFonts w:ascii="GHEA Grapalat" w:hAnsi="GHEA Grapalat"/>
          <w:lang w:val="hy-AM"/>
        </w:rPr>
      </w:pPr>
    </w:p>
    <w:p w:rsidR="009011D0" w:rsidRDefault="009011D0" w:rsidP="00FD5230">
      <w:pPr>
        <w:pStyle w:val="ListParagraph"/>
        <w:spacing w:line="276" w:lineRule="auto"/>
        <w:ind w:left="0" w:firstLine="851"/>
        <w:jc w:val="both"/>
        <w:rPr>
          <w:rFonts w:ascii="GHEA Grapalat" w:hAnsi="GHEA Grapalat"/>
        </w:rPr>
      </w:pPr>
    </w:p>
    <w:p w:rsidR="004C0D44" w:rsidRDefault="004C0D44" w:rsidP="00FD5230">
      <w:pPr>
        <w:pStyle w:val="ListParagraph"/>
        <w:spacing w:line="276" w:lineRule="auto"/>
        <w:ind w:left="0" w:firstLine="851"/>
        <w:jc w:val="both"/>
        <w:rPr>
          <w:rFonts w:ascii="GHEA Grapalat" w:hAnsi="GHEA Grapalat"/>
        </w:rPr>
      </w:pPr>
    </w:p>
    <w:p w:rsidR="004C0D44" w:rsidRDefault="004C0D44" w:rsidP="00FD5230">
      <w:pPr>
        <w:pStyle w:val="ListParagraph"/>
        <w:spacing w:line="276" w:lineRule="auto"/>
        <w:ind w:left="0" w:firstLine="851"/>
        <w:jc w:val="both"/>
        <w:rPr>
          <w:rFonts w:ascii="GHEA Grapalat" w:hAnsi="GHEA Grapalat"/>
        </w:rPr>
      </w:pPr>
    </w:p>
    <w:p w:rsidR="004C0D44" w:rsidRDefault="004C0D44" w:rsidP="00FD5230">
      <w:pPr>
        <w:pStyle w:val="ListParagraph"/>
        <w:spacing w:line="276" w:lineRule="auto"/>
        <w:ind w:left="0" w:firstLine="851"/>
        <w:jc w:val="both"/>
        <w:rPr>
          <w:rFonts w:ascii="GHEA Grapalat" w:hAnsi="GHEA Grapalat"/>
        </w:rPr>
      </w:pPr>
    </w:p>
    <w:p w:rsidR="004C0D44" w:rsidRDefault="004C0D44" w:rsidP="00FD5230">
      <w:pPr>
        <w:pStyle w:val="ListParagraph"/>
        <w:spacing w:line="276" w:lineRule="auto"/>
        <w:ind w:left="0" w:firstLine="851"/>
        <w:jc w:val="both"/>
        <w:rPr>
          <w:rFonts w:ascii="GHEA Grapalat" w:hAnsi="GHEA Grapalat"/>
        </w:rPr>
      </w:pPr>
    </w:p>
    <w:p w:rsidR="004C0D44" w:rsidRDefault="004C0D44" w:rsidP="00FD5230">
      <w:pPr>
        <w:pStyle w:val="ListParagraph"/>
        <w:spacing w:line="276" w:lineRule="auto"/>
        <w:ind w:left="0" w:firstLine="851"/>
        <w:jc w:val="both"/>
        <w:rPr>
          <w:rFonts w:ascii="GHEA Grapalat" w:hAnsi="GHEA Grapalat"/>
        </w:rPr>
      </w:pPr>
    </w:p>
    <w:p w:rsidR="004C0D44" w:rsidRDefault="004C0D44" w:rsidP="00FD5230">
      <w:pPr>
        <w:pStyle w:val="ListParagraph"/>
        <w:spacing w:line="276" w:lineRule="auto"/>
        <w:ind w:left="0" w:firstLine="851"/>
        <w:jc w:val="both"/>
        <w:rPr>
          <w:rFonts w:ascii="GHEA Grapalat" w:hAnsi="GHEA Grapalat"/>
        </w:rPr>
      </w:pPr>
    </w:p>
    <w:p w:rsidR="004C0D44" w:rsidRDefault="004C0D44" w:rsidP="00FD5230">
      <w:pPr>
        <w:pStyle w:val="ListParagraph"/>
        <w:spacing w:line="276" w:lineRule="auto"/>
        <w:ind w:left="0" w:firstLine="851"/>
        <w:jc w:val="both"/>
        <w:rPr>
          <w:rFonts w:ascii="GHEA Grapalat" w:hAnsi="GHEA Grapalat"/>
        </w:rPr>
      </w:pPr>
    </w:p>
    <w:p w:rsidR="004C0D44" w:rsidRDefault="004C0D44" w:rsidP="00FD5230">
      <w:pPr>
        <w:pStyle w:val="ListParagraph"/>
        <w:spacing w:line="276" w:lineRule="auto"/>
        <w:ind w:left="0" w:firstLine="851"/>
        <w:jc w:val="both"/>
        <w:rPr>
          <w:rFonts w:ascii="GHEA Grapalat" w:hAnsi="GHEA Grapalat"/>
        </w:rPr>
      </w:pPr>
    </w:p>
    <w:p w:rsidR="004C0D44" w:rsidRDefault="004C0D44" w:rsidP="00FD5230">
      <w:pPr>
        <w:pStyle w:val="ListParagraph"/>
        <w:spacing w:line="276" w:lineRule="auto"/>
        <w:ind w:left="0" w:firstLine="851"/>
        <w:jc w:val="both"/>
        <w:rPr>
          <w:rFonts w:ascii="GHEA Grapalat" w:hAnsi="GHEA Grapalat"/>
        </w:rPr>
      </w:pPr>
    </w:p>
    <w:p w:rsidR="004C0D44" w:rsidRDefault="004C0D44" w:rsidP="00FD5230">
      <w:pPr>
        <w:pStyle w:val="ListParagraph"/>
        <w:spacing w:line="276" w:lineRule="auto"/>
        <w:ind w:left="0" w:firstLine="851"/>
        <w:jc w:val="both"/>
        <w:rPr>
          <w:rFonts w:ascii="GHEA Grapalat" w:hAnsi="GHEA Grapalat"/>
        </w:rPr>
      </w:pPr>
    </w:p>
    <w:p w:rsidR="004C0D44" w:rsidRDefault="004C0D44" w:rsidP="00FD5230">
      <w:pPr>
        <w:pStyle w:val="ListParagraph"/>
        <w:spacing w:line="276" w:lineRule="auto"/>
        <w:ind w:left="0" w:firstLine="851"/>
        <w:jc w:val="both"/>
        <w:rPr>
          <w:rFonts w:ascii="GHEA Grapalat" w:hAnsi="GHEA Grapalat"/>
        </w:rPr>
      </w:pPr>
    </w:p>
    <w:p w:rsidR="004C0D44" w:rsidRDefault="004C0D44" w:rsidP="00FD5230">
      <w:pPr>
        <w:pStyle w:val="ListParagraph"/>
        <w:spacing w:line="276" w:lineRule="auto"/>
        <w:ind w:left="0" w:firstLine="851"/>
        <w:jc w:val="both"/>
        <w:rPr>
          <w:rFonts w:ascii="GHEA Grapalat" w:hAnsi="GHEA Grapalat"/>
        </w:rPr>
      </w:pPr>
    </w:p>
    <w:p w:rsidR="004C0D44" w:rsidRDefault="004C0D44" w:rsidP="00FD5230">
      <w:pPr>
        <w:pStyle w:val="ListParagraph"/>
        <w:spacing w:line="276" w:lineRule="auto"/>
        <w:ind w:left="0" w:firstLine="851"/>
        <w:jc w:val="both"/>
        <w:rPr>
          <w:rFonts w:ascii="GHEA Grapalat" w:hAnsi="GHEA Grapalat"/>
        </w:rPr>
      </w:pPr>
    </w:p>
    <w:p w:rsidR="004C0D44" w:rsidRDefault="004C0D44" w:rsidP="00FD5230">
      <w:pPr>
        <w:pStyle w:val="ListParagraph"/>
        <w:spacing w:line="276" w:lineRule="auto"/>
        <w:ind w:left="0" w:firstLine="851"/>
        <w:jc w:val="both"/>
        <w:rPr>
          <w:rFonts w:ascii="GHEA Grapalat" w:hAnsi="GHEA Grapalat"/>
        </w:rPr>
      </w:pPr>
    </w:p>
    <w:p w:rsidR="004C0D44" w:rsidRDefault="004C0D44" w:rsidP="00FD5230">
      <w:pPr>
        <w:pStyle w:val="ListParagraph"/>
        <w:spacing w:line="276" w:lineRule="auto"/>
        <w:ind w:left="0" w:firstLine="851"/>
        <w:jc w:val="both"/>
        <w:rPr>
          <w:rFonts w:ascii="GHEA Grapalat" w:hAnsi="GHEA Grapalat"/>
        </w:rPr>
      </w:pPr>
    </w:p>
    <w:p w:rsidR="004C0D44" w:rsidRDefault="004C0D44" w:rsidP="00FD5230">
      <w:pPr>
        <w:pStyle w:val="ListParagraph"/>
        <w:spacing w:line="276" w:lineRule="auto"/>
        <w:ind w:left="0" w:firstLine="851"/>
        <w:jc w:val="both"/>
        <w:rPr>
          <w:rFonts w:ascii="GHEA Grapalat" w:hAnsi="GHEA Grapalat"/>
        </w:rPr>
      </w:pPr>
    </w:p>
    <w:p w:rsidR="004C0D44" w:rsidRDefault="004C0D44" w:rsidP="00FD5230">
      <w:pPr>
        <w:pStyle w:val="ListParagraph"/>
        <w:spacing w:line="276" w:lineRule="auto"/>
        <w:ind w:left="0" w:firstLine="851"/>
        <w:jc w:val="both"/>
        <w:rPr>
          <w:rFonts w:ascii="GHEA Grapalat" w:hAnsi="GHEA Grapalat"/>
        </w:rPr>
      </w:pPr>
    </w:p>
    <w:p w:rsidR="004C0D44" w:rsidRDefault="004C0D44" w:rsidP="00FD5230">
      <w:pPr>
        <w:pStyle w:val="ListParagraph"/>
        <w:spacing w:line="276" w:lineRule="auto"/>
        <w:ind w:left="0" w:firstLine="851"/>
        <w:jc w:val="both"/>
        <w:rPr>
          <w:rFonts w:ascii="GHEA Grapalat" w:hAnsi="GHEA Grapalat"/>
        </w:rPr>
      </w:pPr>
    </w:p>
    <w:p w:rsidR="00822015" w:rsidRPr="004C0D44" w:rsidRDefault="00822015" w:rsidP="00FD5230">
      <w:pPr>
        <w:pStyle w:val="ListParagraph"/>
        <w:spacing w:line="276" w:lineRule="auto"/>
        <w:ind w:left="0" w:firstLine="851"/>
        <w:jc w:val="both"/>
        <w:rPr>
          <w:rFonts w:ascii="GHEA Grapalat" w:hAnsi="GHEA Grapalat"/>
        </w:rPr>
      </w:pPr>
    </w:p>
    <w:p w:rsidR="009011D0" w:rsidRPr="00A14D02" w:rsidRDefault="009011D0" w:rsidP="00FD5230">
      <w:pPr>
        <w:pStyle w:val="ListParagraph"/>
        <w:spacing w:line="276" w:lineRule="auto"/>
        <w:ind w:left="0" w:firstLine="851"/>
        <w:jc w:val="both"/>
        <w:rPr>
          <w:rFonts w:ascii="GHEA Grapalat" w:hAnsi="GHEA Grapalat"/>
          <w:lang w:val="hy-AM"/>
        </w:rPr>
      </w:pPr>
    </w:p>
    <w:p w:rsidR="009011D0" w:rsidRPr="006C4360" w:rsidRDefault="004C0D44" w:rsidP="00FD5230">
      <w:pPr>
        <w:pStyle w:val="ListParagraph"/>
        <w:tabs>
          <w:tab w:val="left" w:pos="7955"/>
        </w:tabs>
        <w:spacing w:line="276" w:lineRule="auto"/>
        <w:ind w:left="0" w:firstLine="851"/>
        <w:jc w:val="both"/>
        <w:rPr>
          <w:rFonts w:ascii="GHEA Grapalat" w:hAnsi="GHEA Grapalat"/>
        </w:rPr>
      </w:pPr>
      <w:r>
        <w:rPr>
          <w:rFonts w:ascii="GHEA Grapalat" w:hAnsi="GHEA Grapalat"/>
          <w:lang w:val="hy-AM"/>
        </w:rPr>
        <w:tab/>
      </w:r>
      <w:r w:rsidRPr="00D27CBC">
        <w:rPr>
          <w:rFonts w:ascii="GHEA Grapalat" w:hAnsi="GHEA Grapalat"/>
          <w:lang w:val="hy-AM"/>
        </w:rPr>
        <w:t xml:space="preserve">Ձևաթուղթ N </w:t>
      </w:r>
      <w:r w:rsidR="006C4360">
        <w:rPr>
          <w:rFonts w:ascii="GHEA Grapalat" w:hAnsi="GHEA Grapalat"/>
        </w:rPr>
        <w:t>4</w:t>
      </w:r>
    </w:p>
    <w:p w:rsidR="009011D0" w:rsidRPr="00A14D02" w:rsidRDefault="009011D0" w:rsidP="00FD5230">
      <w:pPr>
        <w:pStyle w:val="ListParagraph"/>
        <w:spacing w:line="276" w:lineRule="auto"/>
        <w:ind w:left="0" w:firstLine="851"/>
        <w:jc w:val="both"/>
        <w:rPr>
          <w:rFonts w:ascii="GHEA Grapalat" w:hAnsi="GHEA Grapalat"/>
          <w:lang w:val="hy-AM"/>
        </w:rPr>
      </w:pPr>
    </w:p>
    <w:p w:rsidR="009011D0" w:rsidRPr="00A14D02" w:rsidRDefault="009011D0" w:rsidP="00FD5230">
      <w:pPr>
        <w:spacing w:line="276" w:lineRule="auto"/>
        <w:ind w:firstLine="851"/>
        <w:jc w:val="center"/>
        <w:rPr>
          <w:rFonts w:ascii="GHEA Grapalat" w:hAnsi="GHEA Grapalat"/>
          <w:b/>
          <w:lang w:val="hy-AM"/>
        </w:rPr>
      </w:pPr>
    </w:p>
    <w:p w:rsidR="009011D0" w:rsidRPr="00A14D02" w:rsidRDefault="009011D0" w:rsidP="00FD5230">
      <w:pPr>
        <w:spacing w:line="276" w:lineRule="auto"/>
        <w:ind w:firstLine="851"/>
        <w:jc w:val="center"/>
        <w:rPr>
          <w:rFonts w:ascii="GHEA Grapalat" w:hAnsi="GHEA Grapalat"/>
          <w:b/>
          <w:lang w:val="hy-AM"/>
        </w:rPr>
      </w:pPr>
      <w:r w:rsidRPr="00A14D02">
        <w:rPr>
          <w:rFonts w:ascii="GHEA Grapalat" w:hAnsi="GHEA Grapalat"/>
          <w:b/>
          <w:lang w:val="hy-AM"/>
        </w:rPr>
        <w:t>ՏԵՂԵԿԱՆՔ</w:t>
      </w:r>
    </w:p>
    <w:p w:rsidR="009011D0" w:rsidRPr="00A14D02" w:rsidRDefault="009011D0" w:rsidP="00FD5230">
      <w:pPr>
        <w:spacing w:line="276" w:lineRule="auto"/>
        <w:ind w:firstLine="851"/>
        <w:jc w:val="center"/>
        <w:rPr>
          <w:rFonts w:ascii="GHEA Grapalat" w:hAnsi="GHEA Grapalat"/>
          <w:b/>
          <w:lang w:val="hy-AM"/>
        </w:rPr>
      </w:pPr>
      <w:r w:rsidRPr="00A14D02">
        <w:rPr>
          <w:rFonts w:ascii="GHEA Grapalat" w:hAnsi="GHEA Grapalat"/>
          <w:b/>
          <w:lang w:val="hy-AM"/>
        </w:rPr>
        <w:t>ԾՆՆԴԻ ՊԵՏԱԿԱՆ ԳՐԱՆՑՄԱՆ ՄԱՍԻՆ</w:t>
      </w:r>
    </w:p>
    <w:p w:rsidR="009011D0" w:rsidRPr="00A14D02" w:rsidRDefault="009011D0" w:rsidP="00FD5230">
      <w:pPr>
        <w:spacing w:line="276" w:lineRule="auto"/>
        <w:ind w:firstLine="851"/>
        <w:jc w:val="center"/>
        <w:rPr>
          <w:rFonts w:ascii="GHEA Grapalat" w:hAnsi="GHEA Grapalat"/>
          <w:b/>
          <w:lang w:val="hy-AM"/>
        </w:rPr>
      </w:pPr>
    </w:p>
    <w:tbl>
      <w:tblPr>
        <w:tblW w:w="0" w:type="auto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250"/>
        <w:gridCol w:w="130"/>
        <w:gridCol w:w="4690"/>
      </w:tblGrid>
      <w:tr w:rsidR="009011D0" w:rsidRPr="00A14D02" w:rsidTr="00966F72">
        <w:trPr>
          <w:trHeight w:val="410"/>
        </w:trPr>
        <w:tc>
          <w:tcPr>
            <w:tcW w:w="9070" w:type="dxa"/>
            <w:gridSpan w:val="3"/>
          </w:tcPr>
          <w:p w:rsidR="009011D0" w:rsidRPr="00A14D02" w:rsidRDefault="009011D0" w:rsidP="00FD5230">
            <w:pPr>
              <w:spacing w:line="276" w:lineRule="auto"/>
              <w:ind w:firstLine="851"/>
              <w:jc w:val="center"/>
              <w:rPr>
                <w:rFonts w:ascii="GHEA Grapalat" w:hAnsi="GHEA Grapalat"/>
                <w:b/>
                <w:lang w:val="hy-AM"/>
              </w:rPr>
            </w:pPr>
            <w:r w:rsidRPr="00A14D02">
              <w:rPr>
                <w:rFonts w:ascii="GHEA Grapalat" w:hAnsi="GHEA Grapalat"/>
                <w:b/>
                <w:lang w:val="hy-AM"/>
              </w:rPr>
              <w:t>Երեխայի մասին տեղեկություններ</w:t>
            </w:r>
          </w:p>
        </w:tc>
      </w:tr>
      <w:tr w:rsidR="009011D0" w:rsidRPr="00A14D02" w:rsidTr="00966F72">
        <w:trPr>
          <w:trHeight w:val="460"/>
        </w:trPr>
        <w:tc>
          <w:tcPr>
            <w:tcW w:w="4250" w:type="dxa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9"/>
              </w:numPr>
              <w:spacing w:after="200" w:line="276" w:lineRule="auto"/>
              <w:ind w:left="0" w:firstLine="851"/>
              <w:jc w:val="both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 xml:space="preserve">Անունը </w:t>
            </w:r>
          </w:p>
        </w:tc>
        <w:tc>
          <w:tcPr>
            <w:tcW w:w="4820" w:type="dxa"/>
            <w:gridSpan w:val="2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9"/>
              </w:numPr>
              <w:spacing w:after="200" w:line="276" w:lineRule="auto"/>
              <w:ind w:left="0" w:firstLine="851"/>
              <w:jc w:val="both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 xml:space="preserve">Հայրանունը </w:t>
            </w:r>
          </w:p>
        </w:tc>
      </w:tr>
      <w:tr w:rsidR="009011D0" w:rsidRPr="00A14D02" w:rsidTr="00966F72">
        <w:trPr>
          <w:trHeight w:val="360"/>
        </w:trPr>
        <w:tc>
          <w:tcPr>
            <w:tcW w:w="4250" w:type="dxa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9"/>
              </w:numPr>
              <w:spacing w:after="200" w:line="276" w:lineRule="auto"/>
              <w:ind w:left="0" w:firstLine="851"/>
              <w:jc w:val="both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 xml:space="preserve">Ազգանունը </w:t>
            </w:r>
          </w:p>
        </w:tc>
        <w:tc>
          <w:tcPr>
            <w:tcW w:w="4820" w:type="dxa"/>
            <w:gridSpan w:val="2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9"/>
              </w:numPr>
              <w:spacing w:after="200" w:line="276" w:lineRule="auto"/>
              <w:ind w:left="0" w:firstLine="851"/>
              <w:jc w:val="both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Ծննդյան օրը, ամիս, տարեթիվը</w:t>
            </w:r>
          </w:p>
        </w:tc>
      </w:tr>
      <w:tr w:rsidR="009011D0" w:rsidRPr="00A14D02" w:rsidTr="00966F72">
        <w:trPr>
          <w:trHeight w:val="192"/>
        </w:trPr>
        <w:tc>
          <w:tcPr>
            <w:tcW w:w="9070" w:type="dxa"/>
            <w:gridSpan w:val="3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9"/>
              </w:numPr>
              <w:spacing w:line="276" w:lineRule="auto"/>
              <w:ind w:left="0" w:firstLine="851"/>
              <w:jc w:val="both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 w:cs="Sylfaen"/>
                <w:lang w:val="hy-AM"/>
              </w:rPr>
              <w:t>Ծ</w:t>
            </w:r>
            <w:r w:rsidRPr="00A14D02">
              <w:rPr>
                <w:rFonts w:ascii="GHEA Grapalat" w:hAnsi="GHEA Grapalat"/>
                <w:lang w:val="hy-AM"/>
              </w:rPr>
              <w:t>ննդյան վայրը _____________________________</w:t>
            </w:r>
          </w:p>
          <w:p w:rsidR="009011D0" w:rsidRPr="00A14D02" w:rsidRDefault="009011D0" w:rsidP="00FD5230">
            <w:pPr>
              <w:spacing w:line="276" w:lineRule="auto"/>
              <w:ind w:firstLine="851"/>
              <w:jc w:val="both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 xml:space="preserve">                                             (երկիրը, մարզը, համայնքը)</w:t>
            </w:r>
          </w:p>
        </w:tc>
      </w:tr>
      <w:tr w:rsidR="009011D0" w:rsidRPr="00D27CBC" w:rsidTr="00966F72">
        <w:trPr>
          <w:trHeight w:val="844"/>
        </w:trPr>
        <w:tc>
          <w:tcPr>
            <w:tcW w:w="9070" w:type="dxa"/>
            <w:gridSpan w:val="3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9"/>
              </w:numPr>
              <w:spacing w:line="276" w:lineRule="auto"/>
              <w:ind w:left="0" w:firstLine="851"/>
              <w:jc w:val="both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 w:cs="Sylfaen"/>
                <w:lang w:val="hy-AM"/>
              </w:rPr>
              <w:t>Ծննդյան</w:t>
            </w:r>
            <w:r w:rsidRPr="00A14D02">
              <w:rPr>
                <w:rFonts w:ascii="GHEA Grapalat" w:hAnsi="GHEA Grapalat"/>
                <w:lang w:val="hy-AM"/>
              </w:rPr>
              <w:t xml:space="preserve"> ակտի գրանցման մասին տեղեկություններ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jc w:val="both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________________ _____________ ___________________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jc w:val="both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(գրանցող մարմինը, համարը, օրը, ամիսը, տարեթիվը)</w:t>
            </w:r>
          </w:p>
        </w:tc>
      </w:tr>
      <w:tr w:rsidR="009011D0" w:rsidRPr="00A14D02" w:rsidTr="00966F72">
        <w:trPr>
          <w:trHeight w:val="500"/>
        </w:trPr>
        <w:tc>
          <w:tcPr>
            <w:tcW w:w="9070" w:type="dxa"/>
            <w:gridSpan w:val="3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9"/>
              </w:numPr>
              <w:spacing w:after="200" w:line="276" w:lineRule="auto"/>
              <w:ind w:left="0" w:firstLine="851"/>
              <w:jc w:val="center"/>
              <w:rPr>
                <w:rFonts w:ascii="GHEA Grapalat" w:hAnsi="GHEA Grapalat"/>
                <w:b/>
              </w:rPr>
            </w:pPr>
            <w:r w:rsidRPr="00A14D02">
              <w:rPr>
                <w:rFonts w:ascii="GHEA Grapalat" w:hAnsi="GHEA Grapalat" w:cs="Sylfaen"/>
                <w:b/>
              </w:rPr>
              <w:t>Երեխայի</w:t>
            </w:r>
            <w:r w:rsidRPr="00A14D02">
              <w:rPr>
                <w:rFonts w:ascii="GHEA Grapalat" w:hAnsi="GHEA Grapalat"/>
                <w:b/>
              </w:rPr>
              <w:t xml:space="preserve"> </w:t>
            </w:r>
            <w:r w:rsidRPr="00A14D02">
              <w:rPr>
                <w:rFonts w:ascii="GHEA Grapalat" w:hAnsi="GHEA Grapalat" w:cs="Sylfaen"/>
                <w:b/>
              </w:rPr>
              <w:t>ծնողների</w:t>
            </w:r>
            <w:r w:rsidRPr="00A14D02">
              <w:rPr>
                <w:rFonts w:ascii="GHEA Grapalat" w:hAnsi="GHEA Grapalat"/>
                <w:b/>
              </w:rPr>
              <w:t xml:space="preserve"> </w:t>
            </w:r>
            <w:r w:rsidRPr="00A14D02">
              <w:rPr>
                <w:rFonts w:ascii="GHEA Grapalat" w:hAnsi="GHEA Grapalat" w:cs="Sylfaen"/>
                <w:b/>
              </w:rPr>
              <w:t>մասին</w:t>
            </w:r>
            <w:r w:rsidRPr="00A14D02">
              <w:rPr>
                <w:rFonts w:ascii="GHEA Grapalat" w:hAnsi="GHEA Grapalat"/>
                <w:b/>
              </w:rPr>
              <w:t xml:space="preserve"> </w:t>
            </w:r>
            <w:r w:rsidRPr="00A14D02">
              <w:rPr>
                <w:rFonts w:ascii="GHEA Grapalat" w:hAnsi="GHEA Grapalat" w:cs="Sylfaen"/>
                <w:b/>
              </w:rPr>
              <w:t>տեղեկություններ</w:t>
            </w:r>
          </w:p>
        </w:tc>
      </w:tr>
      <w:tr w:rsidR="009011D0" w:rsidRPr="00A14D02" w:rsidTr="00966F72">
        <w:trPr>
          <w:trHeight w:val="470"/>
        </w:trPr>
        <w:tc>
          <w:tcPr>
            <w:tcW w:w="4380" w:type="dxa"/>
            <w:gridSpan w:val="2"/>
          </w:tcPr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jc w:val="both"/>
              <w:rPr>
                <w:rFonts w:ascii="GHEA Grapalat" w:hAnsi="GHEA Grapalat"/>
                <w:b/>
                <w:lang w:val="hy-AM"/>
              </w:rPr>
            </w:pPr>
            <w:r w:rsidRPr="00A14D02">
              <w:rPr>
                <w:rFonts w:ascii="GHEA Grapalat" w:hAnsi="GHEA Grapalat"/>
                <w:b/>
                <w:lang w:val="hy-AM"/>
              </w:rPr>
              <w:t xml:space="preserve">Մայրը </w:t>
            </w:r>
          </w:p>
        </w:tc>
        <w:tc>
          <w:tcPr>
            <w:tcW w:w="4690" w:type="dxa"/>
          </w:tcPr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jc w:val="both"/>
              <w:rPr>
                <w:rFonts w:ascii="GHEA Grapalat" w:hAnsi="GHEA Grapalat"/>
                <w:b/>
                <w:lang w:val="hy-AM"/>
              </w:rPr>
            </w:pPr>
            <w:r w:rsidRPr="00A14D02">
              <w:rPr>
                <w:rFonts w:ascii="GHEA Grapalat" w:hAnsi="GHEA Grapalat"/>
                <w:b/>
                <w:lang w:val="hy-AM"/>
              </w:rPr>
              <w:t xml:space="preserve">Հայրը </w:t>
            </w:r>
          </w:p>
        </w:tc>
      </w:tr>
      <w:tr w:rsidR="009011D0" w:rsidRPr="00A14D02" w:rsidTr="00966F72">
        <w:trPr>
          <w:trHeight w:val="390"/>
        </w:trPr>
        <w:tc>
          <w:tcPr>
            <w:tcW w:w="4380" w:type="dxa"/>
            <w:gridSpan w:val="2"/>
          </w:tcPr>
          <w:p w:rsidR="009011D0" w:rsidRPr="00A14D02" w:rsidRDefault="009011D0" w:rsidP="00FD5230">
            <w:pPr>
              <w:spacing w:line="276" w:lineRule="auto"/>
              <w:ind w:firstLine="851"/>
              <w:jc w:val="both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 xml:space="preserve">Անուն </w:t>
            </w:r>
          </w:p>
        </w:tc>
        <w:tc>
          <w:tcPr>
            <w:tcW w:w="4690" w:type="dxa"/>
          </w:tcPr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jc w:val="both"/>
              <w:rPr>
                <w:rFonts w:ascii="GHEA Grapalat" w:hAnsi="GHEA Grapalat"/>
                <w:lang w:val="hy-AM"/>
              </w:rPr>
            </w:pPr>
          </w:p>
        </w:tc>
      </w:tr>
      <w:tr w:rsidR="009011D0" w:rsidRPr="00A14D02" w:rsidTr="00966F72">
        <w:trPr>
          <w:trHeight w:val="470"/>
        </w:trPr>
        <w:tc>
          <w:tcPr>
            <w:tcW w:w="4380" w:type="dxa"/>
            <w:gridSpan w:val="2"/>
          </w:tcPr>
          <w:p w:rsidR="009011D0" w:rsidRPr="00A14D02" w:rsidRDefault="009011D0" w:rsidP="00FD5230">
            <w:pPr>
              <w:spacing w:line="276" w:lineRule="auto"/>
              <w:ind w:firstLine="851"/>
              <w:jc w:val="both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 w:cs="Sylfaen"/>
                <w:lang w:val="hy-AM"/>
              </w:rPr>
              <w:t>Հ</w:t>
            </w:r>
            <w:r w:rsidRPr="00A14D02">
              <w:rPr>
                <w:rFonts w:ascii="GHEA Grapalat" w:hAnsi="GHEA Grapalat"/>
                <w:lang w:val="hy-AM"/>
              </w:rPr>
              <w:t xml:space="preserve">այրանուն </w:t>
            </w:r>
          </w:p>
        </w:tc>
        <w:tc>
          <w:tcPr>
            <w:tcW w:w="4690" w:type="dxa"/>
          </w:tcPr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jc w:val="both"/>
              <w:rPr>
                <w:rFonts w:ascii="GHEA Grapalat" w:hAnsi="GHEA Grapalat"/>
                <w:lang w:val="hy-AM"/>
              </w:rPr>
            </w:pPr>
          </w:p>
        </w:tc>
      </w:tr>
      <w:tr w:rsidR="009011D0" w:rsidRPr="00A14D02" w:rsidTr="00966F72">
        <w:trPr>
          <w:trHeight w:val="310"/>
        </w:trPr>
        <w:tc>
          <w:tcPr>
            <w:tcW w:w="4380" w:type="dxa"/>
            <w:gridSpan w:val="2"/>
          </w:tcPr>
          <w:p w:rsidR="009011D0" w:rsidRPr="00A14D02" w:rsidRDefault="009011D0" w:rsidP="00FD5230">
            <w:pPr>
              <w:spacing w:line="276" w:lineRule="auto"/>
              <w:ind w:firstLine="851"/>
              <w:jc w:val="both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 xml:space="preserve">Ազգանուն </w:t>
            </w:r>
          </w:p>
        </w:tc>
        <w:tc>
          <w:tcPr>
            <w:tcW w:w="4690" w:type="dxa"/>
          </w:tcPr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jc w:val="both"/>
              <w:rPr>
                <w:rFonts w:ascii="GHEA Grapalat" w:hAnsi="GHEA Grapalat"/>
                <w:lang w:val="hy-AM"/>
              </w:rPr>
            </w:pPr>
          </w:p>
        </w:tc>
      </w:tr>
      <w:tr w:rsidR="009011D0" w:rsidRPr="00A14D02" w:rsidTr="00966F72">
        <w:trPr>
          <w:trHeight w:val="372"/>
        </w:trPr>
        <w:tc>
          <w:tcPr>
            <w:tcW w:w="9070" w:type="dxa"/>
            <w:gridSpan w:val="3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9"/>
              </w:numPr>
              <w:spacing w:after="200" w:line="276" w:lineRule="auto"/>
              <w:ind w:left="0" w:firstLine="851"/>
              <w:jc w:val="center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b/>
                <w:lang w:val="hy-AM"/>
              </w:rPr>
              <w:t>Հոր մասին տեղեկությունների լրացման հիմքը</w:t>
            </w:r>
          </w:p>
        </w:tc>
      </w:tr>
      <w:tr w:rsidR="009011D0" w:rsidRPr="00A14D02" w:rsidTr="00966F72">
        <w:trPr>
          <w:trHeight w:val="1410"/>
        </w:trPr>
        <w:tc>
          <w:tcPr>
            <w:tcW w:w="9070" w:type="dxa"/>
            <w:gridSpan w:val="3"/>
          </w:tcPr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b/>
                <w:lang w:val="hy-AM"/>
              </w:rPr>
              <w:t>ա.</w:t>
            </w:r>
            <w:r w:rsidRPr="00A14D02">
              <w:rPr>
                <w:rFonts w:ascii="GHEA Grapalat" w:hAnsi="GHEA Grapalat"/>
                <w:lang w:val="hy-AM"/>
              </w:rPr>
              <w:t xml:space="preserve"> </w:t>
            </w:r>
            <w:r w:rsidRPr="00A14D02">
              <w:rPr>
                <w:rFonts w:ascii="GHEA Grapalat" w:hAnsi="GHEA Grapalat"/>
                <w:b/>
                <w:lang w:val="hy-AM"/>
              </w:rPr>
              <w:t>Ամուսնություն</w:t>
            </w:r>
            <w:r w:rsidRPr="00A14D02">
              <w:rPr>
                <w:rFonts w:ascii="GHEA Grapalat" w:hAnsi="GHEA Grapalat"/>
                <w:lang w:val="hy-AM"/>
              </w:rPr>
              <w:t xml:space="preserve">  պետական գրանցումը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 xml:space="preserve">                                 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b/>
                <w:lang w:val="hy-AM"/>
              </w:rPr>
              <w:t>բ. Հայրության որոշում</w:t>
            </w:r>
            <w:r w:rsidRPr="00A14D02">
              <w:rPr>
                <w:rFonts w:ascii="GHEA Grapalat" w:hAnsi="GHEA Grapalat"/>
                <w:lang w:val="hy-AM"/>
              </w:rPr>
              <w:t xml:space="preserve"> պետական գրանցումը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b/>
                <w:lang w:val="hy-AM"/>
              </w:rPr>
              <w:t xml:space="preserve">գ. Մոր հայտարարությունը  </w:t>
            </w:r>
          </w:p>
        </w:tc>
      </w:tr>
      <w:tr w:rsidR="009011D0" w:rsidRPr="00A14D02" w:rsidTr="00966F72">
        <w:trPr>
          <w:trHeight w:val="420"/>
        </w:trPr>
        <w:tc>
          <w:tcPr>
            <w:tcW w:w="9070" w:type="dxa"/>
            <w:gridSpan w:val="3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9"/>
              </w:numPr>
              <w:spacing w:after="200" w:line="276" w:lineRule="auto"/>
              <w:ind w:left="0" w:firstLine="851"/>
              <w:jc w:val="center"/>
              <w:rPr>
                <w:rFonts w:ascii="GHEA Grapalat" w:hAnsi="GHEA Grapalat"/>
                <w:b/>
                <w:lang w:val="hy-AM"/>
              </w:rPr>
            </w:pPr>
            <w:r w:rsidRPr="00A14D02">
              <w:rPr>
                <w:rFonts w:ascii="GHEA Grapalat" w:hAnsi="GHEA Grapalat"/>
                <w:b/>
                <w:lang w:val="hy-AM"/>
              </w:rPr>
              <w:t xml:space="preserve">Անձի վերաբերյալ կատարված քաղաքացիական կացության </w:t>
            </w:r>
            <w:r w:rsidRPr="00A14D02">
              <w:rPr>
                <w:rFonts w:ascii="GHEA Grapalat" w:hAnsi="GHEA Grapalat"/>
                <w:b/>
                <w:lang w:val="hy-AM"/>
              </w:rPr>
              <w:lastRenderedPageBreak/>
              <w:t>ակտերի մասին տեղեկություններ</w:t>
            </w:r>
          </w:p>
        </w:tc>
      </w:tr>
      <w:tr w:rsidR="009011D0" w:rsidRPr="00D27CBC" w:rsidTr="00966F72">
        <w:trPr>
          <w:trHeight w:val="200"/>
        </w:trPr>
        <w:tc>
          <w:tcPr>
            <w:tcW w:w="9070" w:type="dxa"/>
            <w:gridSpan w:val="3"/>
          </w:tcPr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lastRenderedPageBreak/>
              <w:t>______________________________________________________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ակտի անվանումը, գրանցման վայրը, համարը և ժամանաը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______________________________________________________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ակտի անվանումը, գրանցման վայրը, համարը և ժամանաը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______________________________________________________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ակտի անվանումը, գրանցման վայրը, համարը և ժամանաը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jc w:val="both"/>
              <w:rPr>
                <w:rFonts w:ascii="GHEA Grapalat" w:hAnsi="GHEA Grapalat"/>
                <w:b/>
                <w:lang w:val="hy-AM"/>
              </w:rPr>
            </w:pPr>
          </w:p>
        </w:tc>
      </w:tr>
      <w:tr w:rsidR="009011D0" w:rsidRPr="00A14D02" w:rsidTr="00966F72">
        <w:trPr>
          <w:trHeight w:val="3260"/>
        </w:trPr>
        <w:tc>
          <w:tcPr>
            <w:tcW w:w="9070" w:type="dxa"/>
            <w:gridSpan w:val="3"/>
          </w:tcPr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jc w:val="both"/>
              <w:rPr>
                <w:rFonts w:ascii="GHEA Grapalat" w:hAnsi="GHEA Grapalat"/>
                <w:lang w:val="hy-AM"/>
              </w:rPr>
            </w:pP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ՔԿԱԳ մարմնի պետ                      _______________ _______________________  _____________________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 xml:space="preserve">                                                              (անուն, ազգանուն)                                            (ստորագրություն)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Մասնագետ                        _______________ _______________________  _____________________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 xml:space="preserve">                                                              (անուն, ազգանուն)                                            (ստորագրություն)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jc w:val="both"/>
              <w:rPr>
                <w:rFonts w:ascii="GHEA Grapalat" w:hAnsi="GHEA Grapalat"/>
                <w:lang w:val="hy-AM"/>
              </w:rPr>
            </w:pP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jc w:val="both"/>
              <w:rPr>
                <w:rFonts w:ascii="GHEA Grapalat" w:hAnsi="GHEA Grapalat"/>
                <w:lang w:val="hy-AM"/>
              </w:rPr>
            </w:pP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jc w:val="both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Կ.Տ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 w:cs="Sylfaen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 xml:space="preserve">                                                                                                                                            </w:t>
            </w:r>
            <w:r w:rsidRPr="00A14D02">
              <w:rPr>
                <w:rFonts w:ascii="GHEA Grapalat" w:hAnsi="GHEA Grapalat" w:cs="Sylfaen"/>
                <w:lang w:val="hy-AM"/>
              </w:rPr>
              <w:t>Սույն</w:t>
            </w:r>
            <w:r w:rsidRPr="00A14D02">
              <w:rPr>
                <w:rFonts w:ascii="GHEA Grapalat" w:hAnsi="GHEA Grapalat"/>
                <w:lang w:val="hy-AM"/>
              </w:rPr>
              <w:t xml:space="preserve"> </w:t>
            </w:r>
            <w:r w:rsidRPr="00A14D02">
              <w:rPr>
                <w:rFonts w:ascii="GHEA Grapalat" w:hAnsi="GHEA Grapalat" w:cs="Sylfaen"/>
                <w:lang w:val="hy-AM"/>
              </w:rPr>
              <w:t>փաստաթղթի</w:t>
            </w:r>
            <w:r w:rsidRPr="00A14D02">
              <w:rPr>
                <w:rFonts w:ascii="GHEA Grapalat" w:hAnsi="GHEA Grapalat"/>
                <w:lang w:val="hy-AM"/>
              </w:rPr>
              <w:t xml:space="preserve"> </w:t>
            </w:r>
            <w:r w:rsidRPr="00A14D02">
              <w:rPr>
                <w:rFonts w:ascii="GHEA Grapalat" w:hAnsi="GHEA Grapalat" w:cs="Sylfaen"/>
                <w:lang w:val="hy-AM"/>
              </w:rPr>
              <w:t>վավերականությունը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 xml:space="preserve"> Օր, ամիս, տարեթիվ                                                                                                                                                             </w:t>
            </w:r>
            <w:r w:rsidRPr="00A14D02">
              <w:rPr>
                <w:rFonts w:ascii="GHEA Grapalat" w:hAnsi="GHEA Grapalat" w:cs="Sylfaen"/>
                <w:lang w:val="hy-AM"/>
              </w:rPr>
              <w:t>կարող</w:t>
            </w:r>
            <w:r w:rsidRPr="00A14D02">
              <w:rPr>
                <w:rFonts w:ascii="GHEA Grapalat" w:hAnsi="GHEA Grapalat"/>
                <w:lang w:val="hy-AM"/>
              </w:rPr>
              <w:t xml:space="preserve"> </w:t>
            </w:r>
            <w:r w:rsidRPr="00A14D02">
              <w:rPr>
                <w:rFonts w:ascii="GHEA Grapalat" w:hAnsi="GHEA Grapalat" w:cs="Sylfaen"/>
                <w:lang w:val="hy-AM"/>
              </w:rPr>
              <w:t>է</w:t>
            </w:r>
            <w:r w:rsidRPr="00A14D02">
              <w:rPr>
                <w:rFonts w:ascii="GHEA Grapalat" w:hAnsi="GHEA Grapalat"/>
                <w:lang w:val="hy-AM"/>
              </w:rPr>
              <w:t xml:space="preserve"> </w:t>
            </w:r>
            <w:r w:rsidRPr="00A14D02">
              <w:rPr>
                <w:rFonts w:ascii="GHEA Grapalat" w:hAnsi="GHEA Grapalat" w:cs="Sylfaen"/>
                <w:lang w:val="hy-AM"/>
              </w:rPr>
              <w:t>ստուգվել</w:t>
            </w:r>
            <w:r w:rsidRPr="00A14D02">
              <w:rPr>
                <w:rFonts w:ascii="GHEA Grapalat" w:hAnsi="GHEA Grapalat"/>
                <w:lang w:val="hy-AM"/>
              </w:rPr>
              <w:t xml:space="preserve"> www.e-verify.am </w:t>
            </w:r>
            <w:r w:rsidRPr="00A14D02">
              <w:rPr>
                <w:rFonts w:ascii="GHEA Grapalat" w:hAnsi="GHEA Grapalat" w:cs="Sylfaen"/>
                <w:lang w:val="hy-AM"/>
              </w:rPr>
              <w:t xml:space="preserve">                 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 xml:space="preserve">                                                                                                                                                                                   QR կոդ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jc w:val="center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 xml:space="preserve">                                                                                                                                                                                                            հսկիչ  համարանիշը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jc w:val="both"/>
              <w:rPr>
                <w:rFonts w:ascii="GHEA Grapalat" w:hAnsi="GHEA Grapalat"/>
                <w:lang w:val="hy-AM"/>
              </w:rPr>
            </w:pPr>
          </w:p>
        </w:tc>
      </w:tr>
    </w:tbl>
    <w:p w:rsidR="009011D0" w:rsidRPr="00A14D02" w:rsidRDefault="009011D0" w:rsidP="00FD5230">
      <w:pPr>
        <w:spacing w:line="276" w:lineRule="auto"/>
        <w:ind w:firstLine="851"/>
        <w:jc w:val="both"/>
        <w:rPr>
          <w:rFonts w:ascii="GHEA Grapalat" w:hAnsi="GHEA Grapalat"/>
          <w:lang w:val="hy-AM"/>
        </w:rPr>
      </w:pPr>
    </w:p>
    <w:p w:rsidR="009011D0" w:rsidRPr="00A14D02" w:rsidRDefault="009011D0" w:rsidP="00FD5230">
      <w:pPr>
        <w:pStyle w:val="ListParagraph"/>
        <w:spacing w:line="276" w:lineRule="auto"/>
        <w:ind w:left="0" w:firstLine="851"/>
        <w:jc w:val="both"/>
        <w:rPr>
          <w:rFonts w:ascii="GHEA Grapalat" w:hAnsi="GHEA Grapalat"/>
          <w:lang w:val="hy-AM"/>
        </w:rPr>
      </w:pPr>
    </w:p>
    <w:p w:rsidR="009011D0" w:rsidRPr="00A14D02" w:rsidRDefault="009011D0" w:rsidP="00FD5230">
      <w:pPr>
        <w:pStyle w:val="ListParagraph"/>
        <w:spacing w:line="276" w:lineRule="auto"/>
        <w:ind w:left="0" w:firstLine="851"/>
        <w:jc w:val="both"/>
        <w:rPr>
          <w:rFonts w:ascii="GHEA Grapalat" w:hAnsi="GHEA Grapalat"/>
          <w:lang w:val="hy-AM"/>
        </w:rPr>
      </w:pPr>
    </w:p>
    <w:p w:rsidR="009011D0" w:rsidRPr="00A14D02" w:rsidRDefault="009011D0" w:rsidP="00FD5230">
      <w:pPr>
        <w:pStyle w:val="ListParagraph"/>
        <w:spacing w:line="276" w:lineRule="auto"/>
        <w:ind w:left="0" w:firstLine="851"/>
        <w:jc w:val="both"/>
        <w:rPr>
          <w:rFonts w:ascii="GHEA Grapalat" w:hAnsi="GHEA Grapalat"/>
          <w:lang w:val="hy-AM"/>
        </w:rPr>
      </w:pPr>
    </w:p>
    <w:p w:rsidR="004C0D44" w:rsidRDefault="004C0D44" w:rsidP="00FD5230">
      <w:pPr>
        <w:pStyle w:val="ListParagraph"/>
        <w:spacing w:line="276" w:lineRule="auto"/>
        <w:ind w:left="0" w:firstLine="851"/>
        <w:jc w:val="both"/>
        <w:rPr>
          <w:rFonts w:ascii="GHEA Grapalat" w:hAnsi="GHEA Grapalat"/>
          <w:lang w:val="hy-AM"/>
        </w:rPr>
      </w:pPr>
    </w:p>
    <w:p w:rsidR="004C0D44" w:rsidRPr="004C0D44" w:rsidRDefault="004C0D44" w:rsidP="00FD5230">
      <w:pPr>
        <w:spacing w:line="276" w:lineRule="auto"/>
        <w:rPr>
          <w:lang w:val="hy-AM"/>
        </w:rPr>
      </w:pPr>
    </w:p>
    <w:p w:rsidR="004C0D44" w:rsidRPr="004C0D44" w:rsidRDefault="004C0D44" w:rsidP="00FD5230">
      <w:pPr>
        <w:spacing w:line="276" w:lineRule="auto"/>
        <w:rPr>
          <w:lang w:val="hy-AM"/>
        </w:rPr>
      </w:pPr>
    </w:p>
    <w:p w:rsidR="004C0D44" w:rsidRPr="004C0D44" w:rsidRDefault="004C0D44" w:rsidP="00FD5230">
      <w:pPr>
        <w:spacing w:line="276" w:lineRule="auto"/>
        <w:rPr>
          <w:lang w:val="hy-AM"/>
        </w:rPr>
      </w:pPr>
    </w:p>
    <w:p w:rsidR="004C0D44" w:rsidRPr="004C0D44" w:rsidRDefault="004C0D44" w:rsidP="00FD5230">
      <w:pPr>
        <w:spacing w:line="276" w:lineRule="auto"/>
        <w:rPr>
          <w:lang w:val="hy-AM"/>
        </w:rPr>
      </w:pPr>
    </w:p>
    <w:p w:rsidR="004C0D44" w:rsidRPr="004C0D44" w:rsidRDefault="004C0D44" w:rsidP="00FD5230">
      <w:pPr>
        <w:spacing w:line="276" w:lineRule="auto"/>
        <w:rPr>
          <w:lang w:val="hy-AM"/>
        </w:rPr>
      </w:pPr>
    </w:p>
    <w:p w:rsidR="004C0D44" w:rsidRPr="004C0D44" w:rsidRDefault="004C0D44" w:rsidP="00FD5230">
      <w:pPr>
        <w:spacing w:line="276" w:lineRule="auto"/>
        <w:rPr>
          <w:lang w:val="hy-AM"/>
        </w:rPr>
      </w:pPr>
    </w:p>
    <w:p w:rsidR="004C0D44" w:rsidRPr="004C0D44" w:rsidRDefault="004C0D44" w:rsidP="00FD5230">
      <w:pPr>
        <w:spacing w:line="276" w:lineRule="auto"/>
      </w:pPr>
    </w:p>
    <w:p w:rsidR="009011D0" w:rsidRDefault="004C0D44" w:rsidP="00FD5230">
      <w:pPr>
        <w:tabs>
          <w:tab w:val="left" w:pos="8895"/>
        </w:tabs>
        <w:spacing w:line="276" w:lineRule="auto"/>
        <w:jc w:val="right"/>
        <w:rPr>
          <w:rFonts w:ascii="GHEA Grapalat" w:hAnsi="GHEA Grapalat"/>
        </w:rPr>
      </w:pPr>
      <w:r>
        <w:rPr>
          <w:rFonts w:ascii="GHEA Grapalat" w:hAnsi="GHEA Grapalat"/>
        </w:rPr>
        <w:t xml:space="preserve">Ձևաթուղթ N </w:t>
      </w:r>
      <w:r w:rsidR="006C4360">
        <w:rPr>
          <w:rFonts w:ascii="GHEA Grapalat" w:hAnsi="GHEA Grapalat"/>
        </w:rPr>
        <w:t>5</w:t>
      </w:r>
    </w:p>
    <w:p w:rsidR="004C0D44" w:rsidRPr="004C0D44" w:rsidRDefault="004C0D44" w:rsidP="00FD5230">
      <w:pPr>
        <w:tabs>
          <w:tab w:val="left" w:pos="8895"/>
        </w:tabs>
        <w:spacing w:line="276" w:lineRule="auto"/>
        <w:jc w:val="right"/>
        <w:rPr>
          <w:lang w:val="hy-AM"/>
        </w:rPr>
      </w:pPr>
    </w:p>
    <w:tbl>
      <w:tblPr>
        <w:tblW w:w="0" w:type="auto"/>
        <w:tblInd w:w="-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47"/>
      </w:tblGrid>
      <w:tr w:rsidR="009011D0" w:rsidRPr="00A14D02" w:rsidTr="00966F72">
        <w:trPr>
          <w:trHeight w:val="8049"/>
        </w:trPr>
        <w:tc>
          <w:tcPr>
            <w:tcW w:w="9747" w:type="dxa"/>
          </w:tcPr>
          <w:p w:rsidR="009011D0" w:rsidRPr="00A14D02" w:rsidRDefault="009011D0" w:rsidP="00FD5230">
            <w:pPr>
              <w:spacing w:line="276" w:lineRule="auto"/>
              <w:ind w:firstLine="851"/>
              <w:jc w:val="both"/>
              <w:rPr>
                <w:rFonts w:ascii="GHEA Grapalat" w:hAnsi="GHEA Grapalat"/>
                <w:lang w:val="hy-AM"/>
              </w:rPr>
            </w:pPr>
          </w:p>
          <w:p w:rsidR="009011D0" w:rsidRPr="00A14D02" w:rsidRDefault="009011D0" w:rsidP="00FD5230">
            <w:pPr>
              <w:spacing w:line="276" w:lineRule="auto"/>
              <w:ind w:firstLine="851"/>
              <w:jc w:val="right"/>
              <w:rPr>
                <w:rFonts w:ascii="GHEA Grapalat" w:hAnsi="GHEA Grapalat"/>
                <w:b/>
                <w:lang w:val="hy-AM"/>
              </w:rPr>
            </w:pPr>
            <w:r w:rsidRPr="00A14D02">
              <w:rPr>
                <w:rFonts w:ascii="GHEA Grapalat" w:hAnsi="GHEA Grapalat"/>
                <w:b/>
                <w:lang w:val="hy-AM"/>
              </w:rPr>
              <w:t>ՔԿԱԳ ____________մարմին</w:t>
            </w:r>
          </w:p>
          <w:p w:rsidR="009011D0" w:rsidRPr="00A14D02" w:rsidRDefault="009011D0" w:rsidP="00FD5230">
            <w:pPr>
              <w:spacing w:line="276" w:lineRule="auto"/>
              <w:ind w:firstLine="851"/>
              <w:jc w:val="center"/>
              <w:rPr>
                <w:rFonts w:ascii="GHEA Grapalat" w:hAnsi="GHEA Grapalat"/>
                <w:b/>
                <w:lang w:val="hy-AM"/>
              </w:rPr>
            </w:pPr>
            <w:r w:rsidRPr="00A14D02">
              <w:rPr>
                <w:rFonts w:ascii="GHEA Grapalat" w:hAnsi="GHEA Grapalat"/>
                <w:b/>
                <w:lang w:val="hy-AM"/>
              </w:rPr>
              <w:t xml:space="preserve">                               </w:t>
            </w:r>
            <w:r w:rsidR="00B618FA" w:rsidRPr="00D27CBC">
              <w:rPr>
                <w:rFonts w:ascii="GHEA Grapalat" w:hAnsi="GHEA Grapalat"/>
                <w:b/>
                <w:lang w:val="hy-AM"/>
              </w:rPr>
              <w:t xml:space="preserve">                                      </w:t>
            </w:r>
            <w:r w:rsidRPr="00A14D02">
              <w:rPr>
                <w:rFonts w:ascii="GHEA Grapalat" w:hAnsi="GHEA Grapalat"/>
                <w:b/>
                <w:lang w:val="hy-AM"/>
              </w:rPr>
              <w:t xml:space="preserve">   </w:t>
            </w:r>
            <w:r w:rsidR="00B618FA" w:rsidRPr="00A14D02">
              <w:rPr>
                <w:rFonts w:ascii="GHEA Grapalat" w:hAnsi="GHEA Grapalat"/>
                <w:b/>
                <w:lang w:val="hy-AM"/>
              </w:rPr>
              <w:t>(անվանումը)</w:t>
            </w:r>
            <w:r w:rsidRPr="00A14D02">
              <w:rPr>
                <w:rFonts w:ascii="GHEA Grapalat" w:hAnsi="GHEA Grapalat"/>
                <w:b/>
                <w:lang w:val="hy-AM"/>
              </w:rPr>
              <w:t xml:space="preserve">                                                                       </w:t>
            </w:r>
          </w:p>
          <w:p w:rsidR="009011D0" w:rsidRPr="00A14D02" w:rsidRDefault="009011D0" w:rsidP="00FD5230">
            <w:pPr>
              <w:spacing w:line="276" w:lineRule="auto"/>
              <w:ind w:firstLine="851"/>
              <w:jc w:val="right"/>
              <w:rPr>
                <w:rFonts w:ascii="GHEA Grapalat" w:hAnsi="GHEA Grapalat"/>
                <w:b/>
                <w:lang w:val="hy-AM"/>
              </w:rPr>
            </w:pPr>
            <w:r w:rsidRPr="00A14D02">
              <w:rPr>
                <w:rFonts w:ascii="GHEA Grapalat" w:hAnsi="GHEA Grapalat"/>
                <w:b/>
                <w:lang w:val="hy-AM"/>
              </w:rPr>
              <w:t>ՀՀ ԱՆ ՔԿԱԳ ԳՈՐԾԱԿԱԼՈՒԹՅՈՒՆ</w:t>
            </w:r>
          </w:p>
          <w:p w:rsidR="009011D0" w:rsidRPr="00A14D02" w:rsidRDefault="009011D0" w:rsidP="00FD5230">
            <w:pPr>
              <w:spacing w:line="276" w:lineRule="auto"/>
              <w:ind w:firstLine="851"/>
              <w:jc w:val="right"/>
              <w:rPr>
                <w:rFonts w:ascii="GHEA Grapalat" w:hAnsi="GHEA Grapalat"/>
                <w:lang w:val="hy-AM"/>
              </w:rPr>
            </w:pPr>
          </w:p>
          <w:p w:rsidR="009011D0" w:rsidRPr="00A14D02" w:rsidRDefault="009011D0" w:rsidP="00FD5230">
            <w:pPr>
              <w:spacing w:line="276" w:lineRule="auto"/>
              <w:ind w:firstLine="851"/>
              <w:jc w:val="center"/>
              <w:rPr>
                <w:rFonts w:ascii="GHEA Grapalat" w:hAnsi="GHEA Grapalat"/>
                <w:b/>
                <w:lang w:val="hy-AM"/>
              </w:rPr>
            </w:pPr>
            <w:r w:rsidRPr="00A14D02">
              <w:rPr>
                <w:rFonts w:ascii="GHEA Grapalat" w:hAnsi="GHEA Grapalat"/>
                <w:b/>
                <w:lang w:val="hy-AM"/>
              </w:rPr>
              <w:t>ՀԱՂՈՐԴՈՒՄ</w:t>
            </w:r>
          </w:p>
          <w:p w:rsidR="009011D0" w:rsidRPr="00A14D02" w:rsidRDefault="009011D0" w:rsidP="00FD5230">
            <w:pPr>
              <w:spacing w:line="276" w:lineRule="auto"/>
              <w:ind w:firstLine="851"/>
              <w:jc w:val="center"/>
              <w:rPr>
                <w:rFonts w:ascii="GHEA Grapalat" w:hAnsi="GHEA Grapalat"/>
                <w:b/>
                <w:lang w:val="hy-AM"/>
              </w:rPr>
            </w:pPr>
            <w:r w:rsidRPr="00A14D02">
              <w:rPr>
                <w:rFonts w:ascii="GHEA Grapalat" w:hAnsi="GHEA Grapalat"/>
                <w:b/>
                <w:lang w:val="hy-AM"/>
              </w:rPr>
              <w:t>ՆՈՐ ԾՆՆԴԻ ՊԵՏԱԿԱՆ ԳՐԱՆՑՄԱՆ ՄԱՍԻՆ</w:t>
            </w:r>
          </w:p>
          <w:p w:rsidR="009011D0" w:rsidRPr="00A14D02" w:rsidRDefault="009011D0" w:rsidP="00FD5230">
            <w:pPr>
              <w:spacing w:line="276" w:lineRule="auto"/>
              <w:ind w:firstLine="851"/>
              <w:jc w:val="center"/>
              <w:rPr>
                <w:rFonts w:ascii="GHEA Grapalat" w:hAnsi="GHEA Grapalat"/>
                <w:lang w:val="hy-AM"/>
              </w:rPr>
            </w:pPr>
          </w:p>
          <w:p w:rsidR="009011D0" w:rsidRPr="00A14D02" w:rsidRDefault="009011D0" w:rsidP="00FD5230">
            <w:pPr>
              <w:spacing w:line="276" w:lineRule="auto"/>
              <w:ind w:firstLine="851"/>
              <w:jc w:val="both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 xml:space="preserve">________ _______ _________ ____ ______________ ծննդի պետական գրանցման նկատմամբ </w:t>
            </w:r>
          </w:p>
          <w:p w:rsidR="009011D0" w:rsidRPr="00A14D02" w:rsidRDefault="009011D0" w:rsidP="00FD5230">
            <w:pPr>
              <w:spacing w:line="276" w:lineRule="auto"/>
              <w:ind w:firstLine="851"/>
              <w:jc w:val="both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(անուն, ազգանուն, հայրանո</w:t>
            </w:r>
            <w:r w:rsidR="004C0D44">
              <w:rPr>
                <w:rFonts w:ascii="GHEA Grapalat" w:hAnsi="GHEA Grapalat"/>
                <w:lang w:val="hy-AM"/>
              </w:rPr>
              <w:t>ւն, ծննդի գրանցման ակտի  համարը</w:t>
            </w:r>
            <w:r w:rsidRPr="00A14D02">
              <w:rPr>
                <w:rFonts w:ascii="GHEA Grapalat" w:hAnsi="GHEA Grapalat"/>
                <w:lang w:val="hy-AM"/>
              </w:rPr>
              <w:t>, ժամանակը և վայրը)</w:t>
            </w:r>
          </w:p>
          <w:p w:rsidR="009011D0" w:rsidRPr="00A14D02" w:rsidRDefault="009011D0" w:rsidP="00FD5230">
            <w:pPr>
              <w:spacing w:line="276" w:lineRule="auto"/>
              <w:ind w:firstLine="851"/>
              <w:jc w:val="both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Հիմք ընդունելով ___________________________ դատարանի օրինական ուժի մեջ մտած վճիռը</w:t>
            </w:r>
          </w:p>
          <w:p w:rsidR="009011D0" w:rsidRPr="00A14D02" w:rsidRDefault="009011D0" w:rsidP="00FD5230">
            <w:pPr>
              <w:spacing w:line="276" w:lineRule="auto"/>
              <w:ind w:firstLine="851"/>
              <w:jc w:val="both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 xml:space="preserve">                        (դատարանի անունը, վճռի ընդունման ժամանակը և համարը)</w:t>
            </w:r>
          </w:p>
          <w:p w:rsidR="009011D0" w:rsidRPr="00A14D02" w:rsidRDefault="009011D0" w:rsidP="00FD5230">
            <w:pPr>
              <w:spacing w:line="276" w:lineRule="auto"/>
              <w:ind w:firstLine="851"/>
              <w:jc w:val="both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 xml:space="preserve">կատարվել է </w:t>
            </w:r>
          </w:p>
          <w:p w:rsidR="009011D0" w:rsidRPr="00A14D02" w:rsidRDefault="009011D0" w:rsidP="00FD5230">
            <w:pPr>
              <w:spacing w:line="276" w:lineRule="auto"/>
              <w:ind w:firstLine="851"/>
              <w:jc w:val="both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___________________ ______________ ծննդի նոր պետական գրանցում:</w:t>
            </w:r>
          </w:p>
          <w:p w:rsidR="009011D0" w:rsidRPr="00A14D02" w:rsidRDefault="009011D0" w:rsidP="00FD5230">
            <w:pPr>
              <w:spacing w:line="276" w:lineRule="auto"/>
              <w:ind w:firstLine="851"/>
              <w:jc w:val="both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(նոր ծննդի գրանցման ակտի  համարը, ժամանակը և վայրը):</w:t>
            </w:r>
          </w:p>
          <w:p w:rsidR="009011D0" w:rsidRPr="00A14D02" w:rsidRDefault="009011D0" w:rsidP="00FD5230">
            <w:pPr>
              <w:spacing w:line="276" w:lineRule="auto"/>
              <w:ind w:firstLine="851"/>
              <w:jc w:val="both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 xml:space="preserve">Նշված ծննդի պետական գրանցման ակտի փաստաթղթային արխիվում «անհրաժեշտ այլ տեղեկություններ» բաժնում անհրաժեշտ է կատարել հետևյալ նշումները՝ </w:t>
            </w:r>
          </w:p>
          <w:p w:rsidR="009011D0" w:rsidRPr="00A14D02" w:rsidRDefault="004C0D44" w:rsidP="00FD5230">
            <w:pPr>
              <w:pStyle w:val="ListParagraph"/>
              <w:numPr>
                <w:ilvl w:val="0"/>
                <w:numId w:val="16"/>
              </w:numPr>
              <w:spacing w:after="200" w:line="276" w:lineRule="auto"/>
              <w:ind w:left="0" w:firstLine="851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Ծննդի պետ</w:t>
            </w:r>
            <w:r w:rsidR="009011D0" w:rsidRPr="00A14D02">
              <w:rPr>
                <w:rFonts w:ascii="GHEA Grapalat" w:hAnsi="GHEA Grapalat" w:cs="Sylfaen"/>
                <w:lang w:val="hy-AM"/>
              </w:rPr>
              <w:t>ական գրանցման նոր ակտի համար_____________</w:t>
            </w:r>
          </w:p>
          <w:p w:rsidR="009011D0" w:rsidRPr="00A14D02" w:rsidRDefault="009011D0" w:rsidP="00FD5230">
            <w:pPr>
              <w:pStyle w:val="ListParagraph"/>
              <w:numPr>
                <w:ilvl w:val="0"/>
                <w:numId w:val="16"/>
              </w:numPr>
              <w:spacing w:after="200" w:line="276" w:lineRule="auto"/>
              <w:ind w:left="0" w:firstLine="851"/>
              <w:jc w:val="both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 w:cs="Sylfaen"/>
                <w:lang w:val="hy-AM"/>
              </w:rPr>
              <w:t xml:space="preserve">Ծննդի </w:t>
            </w:r>
            <w:r w:rsidR="004C0D44">
              <w:rPr>
                <w:rFonts w:ascii="GHEA Grapalat" w:hAnsi="GHEA Grapalat" w:cs="Sylfaen"/>
                <w:lang w:val="hy-AM"/>
              </w:rPr>
              <w:t>պետ</w:t>
            </w:r>
            <w:r w:rsidRPr="00A14D02">
              <w:rPr>
                <w:rFonts w:ascii="GHEA Grapalat" w:hAnsi="GHEA Grapalat" w:cs="Sylfaen"/>
                <w:lang w:val="hy-AM"/>
              </w:rPr>
              <w:t xml:space="preserve">ական գրանցման նոր ակտի կազմման ժամանակ՝ _______________ </w:t>
            </w:r>
          </w:p>
          <w:p w:rsidR="009011D0" w:rsidRPr="00A14D02" w:rsidRDefault="009011D0" w:rsidP="00FD5230">
            <w:pPr>
              <w:pStyle w:val="ListParagraph"/>
              <w:numPr>
                <w:ilvl w:val="0"/>
                <w:numId w:val="16"/>
              </w:numPr>
              <w:spacing w:after="200" w:line="276" w:lineRule="auto"/>
              <w:ind w:left="0" w:firstLine="851"/>
              <w:jc w:val="both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 w:cs="Sylfaen"/>
                <w:lang w:val="hy-AM"/>
              </w:rPr>
              <w:t>Գրանցող ՔԿԱԳ մարմին</w:t>
            </w:r>
            <w:r w:rsidRPr="00A14D02">
              <w:rPr>
                <w:rFonts w:ascii="GHEA Grapalat" w:hAnsi="GHEA Grapalat"/>
                <w:lang w:val="hy-AM"/>
              </w:rPr>
              <w:t>______________</w:t>
            </w:r>
          </w:p>
          <w:p w:rsidR="009011D0" w:rsidRPr="00A14D02" w:rsidRDefault="009011D0" w:rsidP="00FD5230">
            <w:pPr>
              <w:spacing w:line="276" w:lineRule="auto"/>
              <w:ind w:firstLine="851"/>
              <w:jc w:val="both"/>
              <w:rPr>
                <w:rFonts w:ascii="GHEA Grapalat" w:hAnsi="GHEA Grapalat"/>
                <w:lang w:val="hy-AM"/>
              </w:rPr>
            </w:pPr>
          </w:p>
          <w:p w:rsidR="009011D0" w:rsidRPr="00A14D02" w:rsidRDefault="009011D0" w:rsidP="00FD5230">
            <w:pPr>
              <w:spacing w:line="276" w:lineRule="auto"/>
              <w:ind w:firstLine="851"/>
              <w:jc w:val="both"/>
              <w:rPr>
                <w:rFonts w:ascii="GHEA Grapalat" w:hAnsi="GHEA Grapalat"/>
                <w:lang w:val="hy-AM"/>
              </w:rPr>
            </w:pPr>
          </w:p>
          <w:p w:rsidR="009011D0" w:rsidRPr="00A14D02" w:rsidRDefault="009011D0" w:rsidP="00FD5230">
            <w:pPr>
              <w:spacing w:line="276" w:lineRule="auto"/>
              <w:ind w:firstLine="851"/>
              <w:jc w:val="both"/>
              <w:rPr>
                <w:rFonts w:ascii="GHEA Grapalat" w:hAnsi="GHEA Grapalat"/>
                <w:lang w:val="hy-AM"/>
              </w:rPr>
            </w:pPr>
          </w:p>
          <w:p w:rsidR="009011D0" w:rsidRPr="00A14D02" w:rsidRDefault="009011D0" w:rsidP="00FD5230">
            <w:pPr>
              <w:spacing w:line="276" w:lineRule="auto"/>
              <w:ind w:firstLine="851"/>
              <w:jc w:val="both"/>
              <w:rPr>
                <w:rFonts w:ascii="GHEA Grapalat" w:hAnsi="GHEA Grapalat"/>
                <w:lang w:val="hy-AM"/>
              </w:rPr>
            </w:pPr>
          </w:p>
          <w:p w:rsidR="009011D0" w:rsidRPr="00A14D02" w:rsidRDefault="009011D0" w:rsidP="00FD5230">
            <w:pPr>
              <w:spacing w:line="276" w:lineRule="auto"/>
              <w:ind w:firstLine="851"/>
              <w:jc w:val="both"/>
              <w:rPr>
                <w:rFonts w:ascii="GHEA Grapalat" w:hAnsi="GHEA Grapalat"/>
                <w:lang w:val="hy-AM"/>
              </w:rPr>
            </w:pPr>
          </w:p>
          <w:p w:rsidR="009011D0" w:rsidRPr="00A14D02" w:rsidRDefault="009011D0" w:rsidP="00FD5230">
            <w:pPr>
              <w:spacing w:line="276" w:lineRule="auto"/>
              <w:ind w:firstLine="851"/>
              <w:jc w:val="both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ՔԿԱԳ __________ մարմին</w:t>
            </w:r>
          </w:p>
          <w:p w:rsidR="009011D0" w:rsidRPr="00A14D02" w:rsidRDefault="009011D0" w:rsidP="00FD5230">
            <w:pPr>
              <w:spacing w:line="276" w:lineRule="auto"/>
              <w:ind w:firstLine="851"/>
              <w:jc w:val="both"/>
              <w:rPr>
                <w:rFonts w:ascii="GHEA Grapalat" w:hAnsi="GHEA Grapalat"/>
                <w:lang w:val="hy-AM"/>
              </w:rPr>
            </w:pPr>
          </w:p>
        </w:tc>
      </w:tr>
    </w:tbl>
    <w:p w:rsidR="00181048" w:rsidRPr="00A14D02" w:rsidRDefault="00181048" w:rsidP="00FD5230">
      <w:pPr>
        <w:spacing w:line="276" w:lineRule="auto"/>
        <w:jc w:val="both"/>
        <w:rPr>
          <w:del w:id="0" w:author="N-Harutyunyan" w:date="2019-09-25T14:38:00Z"/>
          <w:rFonts w:ascii="GHEA Grapalat" w:hAnsi="GHEA Grapalat"/>
        </w:rPr>
      </w:pPr>
    </w:p>
    <w:p w:rsidR="009011D0" w:rsidRPr="00DD54A6" w:rsidRDefault="009011D0" w:rsidP="00FD5230">
      <w:pPr>
        <w:spacing w:line="276" w:lineRule="auto"/>
        <w:jc w:val="both"/>
        <w:rPr>
          <w:rFonts w:ascii="GHEA Grapalat" w:hAnsi="GHEA Grapalat"/>
        </w:rPr>
      </w:pPr>
    </w:p>
    <w:p w:rsidR="00D519ED" w:rsidRDefault="00D519ED" w:rsidP="00FD5230">
      <w:pPr>
        <w:spacing w:line="276" w:lineRule="auto"/>
        <w:ind w:firstLine="851"/>
        <w:jc w:val="right"/>
        <w:rPr>
          <w:rFonts w:ascii="GHEA Grapalat" w:hAnsi="GHEA Grapalat"/>
        </w:rPr>
      </w:pPr>
    </w:p>
    <w:p w:rsidR="00D519ED" w:rsidRDefault="00D519ED" w:rsidP="00FD5230">
      <w:pPr>
        <w:spacing w:line="276" w:lineRule="auto"/>
        <w:ind w:firstLine="851"/>
        <w:jc w:val="right"/>
        <w:rPr>
          <w:rFonts w:ascii="GHEA Grapalat" w:hAnsi="GHEA Grapalat"/>
        </w:rPr>
      </w:pPr>
    </w:p>
    <w:p w:rsidR="006D2D65" w:rsidRPr="00DD54A6" w:rsidRDefault="006D2D65" w:rsidP="00FD5230">
      <w:pPr>
        <w:spacing w:line="276" w:lineRule="auto"/>
        <w:ind w:firstLine="851"/>
        <w:jc w:val="right"/>
        <w:rPr>
          <w:rFonts w:ascii="GHEA Grapalat" w:hAnsi="GHEA Grapalat"/>
        </w:rPr>
      </w:pPr>
      <w:r w:rsidRPr="00DD54A6">
        <w:rPr>
          <w:rFonts w:ascii="GHEA Grapalat" w:hAnsi="GHEA Grapalat"/>
          <w:lang w:val="hy-AM"/>
        </w:rPr>
        <w:t xml:space="preserve">Հավելված </w:t>
      </w:r>
      <w:r w:rsidRPr="00DD54A6">
        <w:rPr>
          <w:rFonts w:ascii="GHEA Grapalat" w:hAnsi="GHEA Grapalat"/>
        </w:rPr>
        <w:t>3</w:t>
      </w:r>
    </w:p>
    <w:p w:rsidR="006D2D65" w:rsidRPr="00DD54A6" w:rsidRDefault="006D2D65" w:rsidP="00FD5230">
      <w:pPr>
        <w:spacing w:line="276" w:lineRule="auto"/>
        <w:ind w:firstLine="851"/>
        <w:jc w:val="right"/>
        <w:rPr>
          <w:rFonts w:ascii="GHEA Grapalat" w:hAnsi="GHEA Grapalat"/>
          <w:lang w:val="hy-AM"/>
        </w:rPr>
      </w:pPr>
      <w:r w:rsidRPr="00DD54A6">
        <w:rPr>
          <w:rFonts w:ascii="GHEA Grapalat" w:hAnsi="GHEA Grapalat"/>
          <w:lang w:val="hy-AM"/>
        </w:rPr>
        <w:t>ՀՀ արդարադատության նախարարի</w:t>
      </w:r>
    </w:p>
    <w:p w:rsidR="006D2D65" w:rsidRPr="00DD54A6" w:rsidRDefault="006D2D65" w:rsidP="00FD5230">
      <w:pPr>
        <w:spacing w:line="276" w:lineRule="auto"/>
        <w:ind w:firstLine="851"/>
        <w:jc w:val="right"/>
        <w:rPr>
          <w:rFonts w:ascii="GHEA Grapalat" w:hAnsi="GHEA Grapalat"/>
          <w:lang w:val="hy-AM"/>
        </w:rPr>
      </w:pPr>
      <w:r w:rsidRPr="00DD54A6">
        <w:rPr>
          <w:rFonts w:ascii="GHEA Grapalat" w:hAnsi="GHEA Grapalat"/>
          <w:lang w:val="hy-AM"/>
        </w:rPr>
        <w:t>201  թ. _______________ «       »-ի</w:t>
      </w:r>
    </w:p>
    <w:p w:rsidR="009011D0" w:rsidRPr="00DD54A6" w:rsidRDefault="006D2D65" w:rsidP="00FD5230">
      <w:pPr>
        <w:pStyle w:val="ListParagraph"/>
        <w:spacing w:line="276" w:lineRule="auto"/>
        <w:ind w:left="0" w:firstLine="851"/>
        <w:jc w:val="right"/>
        <w:rPr>
          <w:rFonts w:ascii="GHEA Grapalat" w:hAnsi="GHEA Grapalat"/>
          <w:lang w:val="hy-AM"/>
        </w:rPr>
      </w:pPr>
      <w:r w:rsidRPr="00DD54A6">
        <w:rPr>
          <w:rFonts w:ascii="GHEA Grapalat" w:hAnsi="GHEA Grapalat"/>
          <w:lang w:val="hy-AM"/>
        </w:rPr>
        <w:t>N _____-Ն հրաման</w:t>
      </w:r>
      <w:r w:rsidRPr="00DD54A6" w:rsidDel="006D2D65">
        <w:rPr>
          <w:rFonts w:ascii="GHEA Grapalat" w:hAnsi="GHEA Grapalat"/>
          <w:lang w:val="hy-AM"/>
        </w:rPr>
        <w:t xml:space="preserve"> </w:t>
      </w:r>
    </w:p>
    <w:p w:rsidR="009011D0" w:rsidRPr="00A14D02" w:rsidRDefault="009011D0" w:rsidP="00FD5230">
      <w:pPr>
        <w:pStyle w:val="ListParagraph"/>
        <w:spacing w:line="276" w:lineRule="auto"/>
        <w:ind w:left="0" w:firstLine="851"/>
        <w:jc w:val="both"/>
        <w:rPr>
          <w:rFonts w:ascii="GHEA Grapalat" w:hAnsi="GHEA Grapalat"/>
          <w:lang w:val="hy-AM"/>
        </w:rPr>
      </w:pPr>
    </w:p>
    <w:p w:rsidR="009011D0" w:rsidRPr="00A14D02" w:rsidRDefault="009011D0" w:rsidP="00FD5230">
      <w:pPr>
        <w:pStyle w:val="ListParagraph"/>
        <w:spacing w:line="276" w:lineRule="auto"/>
        <w:ind w:left="0" w:firstLine="851"/>
        <w:jc w:val="both"/>
        <w:rPr>
          <w:rFonts w:ascii="GHEA Grapalat" w:hAnsi="GHEA Grapalat"/>
          <w:lang w:val="hy-AM"/>
        </w:rPr>
      </w:pPr>
    </w:p>
    <w:p w:rsidR="00DD54A6" w:rsidRDefault="00DD54A6" w:rsidP="00FD5230">
      <w:pPr>
        <w:spacing w:line="276" w:lineRule="auto"/>
        <w:ind w:firstLine="851"/>
        <w:jc w:val="center"/>
        <w:rPr>
          <w:rFonts w:ascii="GHEA Grapalat" w:hAnsi="GHEA Grapalat"/>
          <w:b/>
        </w:rPr>
      </w:pPr>
      <w:r w:rsidRPr="00A14D02">
        <w:rPr>
          <w:rFonts w:ascii="GHEA Grapalat" w:hAnsi="GHEA Grapalat"/>
          <w:b/>
          <w:lang w:val="hy-AM"/>
        </w:rPr>
        <w:t>ՆՄՈՒՇՆԵՐ</w:t>
      </w:r>
    </w:p>
    <w:p w:rsidR="009011D0" w:rsidRPr="00DD54A6" w:rsidRDefault="009011D0" w:rsidP="00FD5230">
      <w:pPr>
        <w:spacing w:line="276" w:lineRule="auto"/>
        <w:ind w:firstLine="851"/>
        <w:jc w:val="center"/>
        <w:rPr>
          <w:rFonts w:ascii="GHEA Grapalat" w:hAnsi="GHEA Grapalat"/>
          <w:b/>
        </w:rPr>
      </w:pPr>
      <w:r w:rsidRPr="00A14D02">
        <w:rPr>
          <w:rFonts w:ascii="GHEA Grapalat" w:hAnsi="GHEA Grapalat"/>
          <w:b/>
          <w:lang w:val="hy-AM"/>
        </w:rPr>
        <w:t>ՀԱՅՐՈՒԹՅԱՆ ՈՐՈՇՄԱՆ ՊԵՏԱԿԱՆ ԳՐԱՆՑՄԱՆ ԴԻՄՈՒՄ</w:t>
      </w:r>
      <w:r w:rsidR="009F4C7A" w:rsidRPr="00A14D02">
        <w:rPr>
          <w:rFonts w:ascii="GHEA Grapalat" w:hAnsi="GHEA Grapalat"/>
          <w:b/>
          <w:lang w:val="hy-AM"/>
        </w:rPr>
        <w:t>Ի</w:t>
      </w:r>
      <w:r w:rsidRPr="00A14D02">
        <w:rPr>
          <w:rFonts w:ascii="GHEA Grapalat" w:hAnsi="GHEA Grapalat"/>
          <w:b/>
          <w:lang w:val="hy-AM"/>
        </w:rPr>
        <w:t xml:space="preserve"> ԵՎ ԳՐԱՆՑՈՒՄԸ ՀԱՍՏԱՏՈՂ ՓԱՍՏԱԹՂԹԵՐ</w:t>
      </w:r>
      <w:r w:rsidR="009F4C7A" w:rsidRPr="00A14D02">
        <w:rPr>
          <w:rFonts w:ascii="GHEA Grapalat" w:hAnsi="GHEA Grapalat"/>
          <w:b/>
          <w:lang w:val="hy-AM"/>
        </w:rPr>
        <w:t>Ի ՁԵՎԱ</w:t>
      </w:r>
      <w:r w:rsidR="00DD54A6">
        <w:rPr>
          <w:rFonts w:ascii="GHEA Grapalat" w:hAnsi="GHEA Grapalat"/>
          <w:b/>
        </w:rPr>
        <w:t>ԹՂԹԵՐԻ</w:t>
      </w:r>
    </w:p>
    <w:p w:rsidR="009011D0" w:rsidRPr="00A14D02" w:rsidRDefault="009011D0" w:rsidP="00FD5230">
      <w:pPr>
        <w:spacing w:line="276" w:lineRule="auto"/>
        <w:ind w:firstLine="851"/>
        <w:jc w:val="center"/>
        <w:rPr>
          <w:rFonts w:ascii="GHEA Grapalat" w:hAnsi="GHEA Grapalat"/>
          <w:b/>
          <w:lang w:val="hy-AM"/>
        </w:rPr>
      </w:pPr>
    </w:p>
    <w:p w:rsidR="005F3316" w:rsidRPr="00A14D02" w:rsidRDefault="009011D0" w:rsidP="00FD5230">
      <w:pPr>
        <w:pStyle w:val="ListParagraph"/>
        <w:numPr>
          <w:ilvl w:val="0"/>
          <w:numId w:val="19"/>
        </w:numPr>
        <w:spacing w:line="276" w:lineRule="auto"/>
        <w:ind w:left="0" w:firstLine="851"/>
        <w:jc w:val="both"/>
        <w:rPr>
          <w:rFonts w:ascii="GHEA Grapalat" w:hAnsi="GHEA Grapalat"/>
          <w:lang w:val="hy-AM"/>
        </w:rPr>
      </w:pPr>
      <w:r w:rsidRPr="00A14D02">
        <w:rPr>
          <w:rFonts w:ascii="GHEA Grapalat" w:hAnsi="GHEA Grapalat"/>
          <w:lang w:val="hy-AM"/>
        </w:rPr>
        <w:lastRenderedPageBreak/>
        <w:t xml:space="preserve"> </w:t>
      </w:r>
      <w:r w:rsidRPr="00A14D02">
        <w:rPr>
          <w:rFonts w:ascii="GHEA Grapalat" w:hAnsi="GHEA Grapalat" w:cs="Sylfaen"/>
          <w:lang w:val="hy-AM"/>
        </w:rPr>
        <w:t>Սու</w:t>
      </w:r>
      <w:r w:rsidRPr="00A14D02">
        <w:rPr>
          <w:rFonts w:ascii="GHEA Grapalat" w:hAnsi="GHEA Grapalat"/>
          <w:lang w:val="hy-AM"/>
        </w:rPr>
        <w:t xml:space="preserve">յն հավելվածով սահմանված </w:t>
      </w:r>
      <w:r w:rsidR="009F4C7A" w:rsidRPr="00A14D02">
        <w:rPr>
          <w:rFonts w:ascii="GHEA Grapalat" w:hAnsi="GHEA Grapalat"/>
          <w:lang w:val="hy-AM"/>
        </w:rPr>
        <w:t xml:space="preserve">են </w:t>
      </w:r>
      <w:r w:rsidRPr="00A14D02">
        <w:rPr>
          <w:rFonts w:ascii="GHEA Grapalat" w:hAnsi="GHEA Grapalat"/>
          <w:lang w:val="hy-AM"/>
        </w:rPr>
        <w:t>հարության որոշման պետական գրանց</w:t>
      </w:r>
      <w:r w:rsidR="009F4C7A" w:rsidRPr="00A14D02">
        <w:rPr>
          <w:rFonts w:ascii="GHEA Grapalat" w:hAnsi="GHEA Grapalat"/>
          <w:lang w:val="hy-AM"/>
        </w:rPr>
        <w:t xml:space="preserve">մանն առնչվող հետևյալ </w:t>
      </w:r>
      <w:r w:rsidRPr="00A14D02">
        <w:rPr>
          <w:rFonts w:ascii="GHEA Grapalat" w:hAnsi="GHEA Grapalat"/>
          <w:lang w:val="hy-AM"/>
        </w:rPr>
        <w:t>փաստաթղթեր</w:t>
      </w:r>
      <w:r w:rsidR="009F4C7A" w:rsidRPr="00A14D02">
        <w:rPr>
          <w:rFonts w:ascii="GHEA Grapalat" w:hAnsi="GHEA Grapalat"/>
          <w:lang w:val="hy-AM"/>
        </w:rPr>
        <w:t xml:space="preserve">ի </w:t>
      </w:r>
      <w:r w:rsidR="00A52A2B" w:rsidRPr="00D27CBC">
        <w:rPr>
          <w:rFonts w:ascii="GHEA Grapalat" w:hAnsi="GHEA Grapalat"/>
          <w:lang w:val="hy-AM"/>
        </w:rPr>
        <w:t>ձևաթղթերի նմուշները</w:t>
      </w:r>
      <w:r w:rsidR="009F4C7A" w:rsidRPr="00A14D02">
        <w:rPr>
          <w:rFonts w:ascii="GHEA Grapalat" w:hAnsi="GHEA Grapalat"/>
          <w:lang w:val="hy-AM"/>
        </w:rPr>
        <w:t>.</w:t>
      </w:r>
    </w:p>
    <w:p w:rsidR="005F3316" w:rsidRPr="00A14D02" w:rsidRDefault="005F3316" w:rsidP="00FD5230">
      <w:pPr>
        <w:pStyle w:val="ListParagraph"/>
        <w:numPr>
          <w:ilvl w:val="0"/>
          <w:numId w:val="18"/>
        </w:numPr>
        <w:spacing w:line="276" w:lineRule="auto"/>
        <w:ind w:left="0" w:firstLine="851"/>
        <w:jc w:val="both"/>
        <w:rPr>
          <w:rFonts w:ascii="GHEA Grapalat" w:hAnsi="GHEA Grapalat"/>
          <w:lang w:val="hy-AM"/>
        </w:rPr>
      </w:pPr>
      <w:r w:rsidRPr="00A14D02">
        <w:rPr>
          <w:rFonts w:ascii="GHEA Grapalat" w:hAnsi="GHEA Grapalat" w:cs="Sylfaen"/>
          <w:lang w:val="hy-AM"/>
        </w:rPr>
        <w:t>հայրության</w:t>
      </w:r>
      <w:r w:rsidRPr="00A14D02">
        <w:rPr>
          <w:rFonts w:ascii="GHEA Grapalat" w:hAnsi="GHEA Grapalat"/>
          <w:lang w:val="hy-AM"/>
        </w:rPr>
        <w:t xml:space="preserve"> </w:t>
      </w:r>
      <w:r w:rsidRPr="00A14D02">
        <w:rPr>
          <w:rFonts w:ascii="GHEA Grapalat" w:hAnsi="GHEA Grapalat" w:cs="Sylfaen"/>
          <w:lang w:val="hy-AM"/>
        </w:rPr>
        <w:t>որոշման</w:t>
      </w:r>
      <w:r w:rsidRPr="00A14D02">
        <w:rPr>
          <w:rFonts w:ascii="GHEA Grapalat" w:hAnsi="GHEA Grapalat"/>
          <w:lang w:val="hy-AM"/>
        </w:rPr>
        <w:t xml:space="preserve"> </w:t>
      </w:r>
      <w:r w:rsidRPr="00A14D02">
        <w:rPr>
          <w:rFonts w:ascii="GHEA Grapalat" w:hAnsi="GHEA Grapalat" w:cs="Sylfaen"/>
          <w:lang w:val="hy-AM"/>
        </w:rPr>
        <w:t>պետական</w:t>
      </w:r>
      <w:r w:rsidRPr="00A14D02">
        <w:rPr>
          <w:rFonts w:ascii="GHEA Grapalat" w:hAnsi="GHEA Grapalat"/>
          <w:lang w:val="hy-AM"/>
        </w:rPr>
        <w:t xml:space="preserve"> </w:t>
      </w:r>
      <w:r w:rsidRPr="00A14D02">
        <w:rPr>
          <w:rFonts w:ascii="GHEA Grapalat" w:hAnsi="GHEA Grapalat" w:cs="Sylfaen"/>
          <w:lang w:val="hy-AM"/>
        </w:rPr>
        <w:t>գրանցման</w:t>
      </w:r>
      <w:r w:rsidR="00DD54A6">
        <w:rPr>
          <w:rFonts w:ascii="GHEA Grapalat" w:hAnsi="GHEA Grapalat" w:cs="Sylfaen"/>
          <w:lang w:val="hy-AM"/>
        </w:rPr>
        <w:t xml:space="preserve"> մասի դիմում</w:t>
      </w:r>
      <w:r w:rsidR="00DD54A6" w:rsidRPr="00D27CBC">
        <w:rPr>
          <w:rFonts w:ascii="GHEA Grapalat" w:hAnsi="GHEA Grapalat" w:cs="Sylfaen"/>
          <w:lang w:val="hy-AM"/>
        </w:rPr>
        <w:t>՝ համաձայն Ձևաթուղթ N 1-ի.</w:t>
      </w:r>
    </w:p>
    <w:p w:rsidR="009011D0" w:rsidRPr="00A14D02" w:rsidRDefault="009011D0" w:rsidP="00FD5230">
      <w:pPr>
        <w:pStyle w:val="ListParagraph"/>
        <w:numPr>
          <w:ilvl w:val="0"/>
          <w:numId w:val="18"/>
        </w:numPr>
        <w:spacing w:line="276" w:lineRule="auto"/>
        <w:ind w:left="0" w:firstLine="851"/>
        <w:jc w:val="both"/>
        <w:rPr>
          <w:rFonts w:ascii="GHEA Grapalat" w:hAnsi="GHEA Grapalat"/>
          <w:lang w:val="hy-AM"/>
        </w:rPr>
      </w:pPr>
      <w:r w:rsidRPr="00A14D02">
        <w:rPr>
          <w:rFonts w:ascii="GHEA Grapalat" w:hAnsi="GHEA Grapalat" w:cs="Sylfaen"/>
          <w:lang w:val="hy-AM"/>
        </w:rPr>
        <w:t>հայրության</w:t>
      </w:r>
      <w:r w:rsidRPr="00A14D02">
        <w:rPr>
          <w:rFonts w:ascii="GHEA Grapalat" w:hAnsi="GHEA Grapalat"/>
          <w:lang w:val="hy-AM"/>
        </w:rPr>
        <w:t xml:space="preserve"> </w:t>
      </w:r>
      <w:r w:rsidRPr="00A14D02">
        <w:rPr>
          <w:rFonts w:ascii="GHEA Grapalat" w:hAnsi="GHEA Grapalat" w:cs="Sylfaen"/>
          <w:lang w:val="hy-AM"/>
        </w:rPr>
        <w:t>որոշման</w:t>
      </w:r>
      <w:r w:rsidRPr="00A14D02">
        <w:rPr>
          <w:rFonts w:ascii="GHEA Grapalat" w:hAnsi="GHEA Grapalat"/>
          <w:lang w:val="hy-AM"/>
        </w:rPr>
        <w:t xml:space="preserve"> </w:t>
      </w:r>
      <w:r w:rsidRPr="00A14D02">
        <w:rPr>
          <w:rFonts w:ascii="GHEA Grapalat" w:hAnsi="GHEA Grapalat" w:cs="Sylfaen"/>
          <w:lang w:val="hy-AM"/>
        </w:rPr>
        <w:t>պետական</w:t>
      </w:r>
      <w:r w:rsidRPr="00A14D02">
        <w:rPr>
          <w:rFonts w:ascii="GHEA Grapalat" w:hAnsi="GHEA Grapalat"/>
          <w:lang w:val="hy-AM"/>
        </w:rPr>
        <w:t xml:space="preserve"> </w:t>
      </w:r>
      <w:r w:rsidRPr="00A14D02">
        <w:rPr>
          <w:rFonts w:ascii="GHEA Grapalat" w:hAnsi="GHEA Grapalat" w:cs="Sylfaen"/>
          <w:lang w:val="hy-AM"/>
        </w:rPr>
        <w:t>գրանցման</w:t>
      </w:r>
      <w:r w:rsidRPr="00A14D02">
        <w:rPr>
          <w:rFonts w:ascii="GHEA Grapalat" w:hAnsi="GHEA Grapalat"/>
          <w:lang w:val="hy-AM"/>
        </w:rPr>
        <w:t xml:space="preserve"> </w:t>
      </w:r>
      <w:r w:rsidRPr="00A14D02">
        <w:rPr>
          <w:rFonts w:ascii="GHEA Grapalat" w:hAnsi="GHEA Grapalat" w:cs="Sylfaen"/>
          <w:lang w:val="hy-AM"/>
        </w:rPr>
        <w:t>մասին</w:t>
      </w:r>
      <w:r w:rsidRPr="00A14D02">
        <w:rPr>
          <w:rFonts w:ascii="GHEA Grapalat" w:hAnsi="GHEA Grapalat"/>
          <w:lang w:val="hy-AM"/>
        </w:rPr>
        <w:t xml:space="preserve"> </w:t>
      </w:r>
      <w:r w:rsidRPr="00A14D02">
        <w:rPr>
          <w:rFonts w:ascii="GHEA Grapalat" w:hAnsi="GHEA Grapalat" w:cs="Sylfaen"/>
          <w:lang w:val="hy-AM"/>
        </w:rPr>
        <w:t>ակտը</w:t>
      </w:r>
      <w:r w:rsidR="00DD54A6" w:rsidRPr="00D27CBC">
        <w:rPr>
          <w:rFonts w:ascii="GHEA Grapalat" w:hAnsi="GHEA Grapalat" w:cs="Sylfaen"/>
          <w:lang w:val="hy-AM"/>
        </w:rPr>
        <w:t>՝ համաձայն Ձևաթուղթ N 2-ի.</w:t>
      </w:r>
    </w:p>
    <w:p w:rsidR="009011D0" w:rsidRPr="00A14D02" w:rsidRDefault="009011D0" w:rsidP="00FD5230">
      <w:pPr>
        <w:pStyle w:val="ListParagraph"/>
        <w:numPr>
          <w:ilvl w:val="0"/>
          <w:numId w:val="18"/>
        </w:numPr>
        <w:spacing w:line="276" w:lineRule="auto"/>
        <w:ind w:left="0" w:firstLine="851"/>
        <w:jc w:val="both"/>
        <w:rPr>
          <w:rFonts w:ascii="GHEA Grapalat" w:hAnsi="GHEA Grapalat"/>
          <w:lang w:val="hy-AM"/>
        </w:rPr>
      </w:pPr>
      <w:r w:rsidRPr="00A14D02">
        <w:rPr>
          <w:rFonts w:ascii="GHEA Grapalat" w:hAnsi="GHEA Grapalat"/>
          <w:lang w:val="hy-AM"/>
        </w:rPr>
        <w:t>հայրության որոշման պետական գրանցման մասին տեղեկանքը</w:t>
      </w:r>
      <w:r w:rsidR="00223108">
        <w:rPr>
          <w:rFonts w:ascii="GHEA Grapalat" w:hAnsi="GHEA Grapalat" w:cs="Sylfaen"/>
          <w:lang w:val="hy-AM"/>
        </w:rPr>
        <w:t xml:space="preserve">՝ համաձայն Ձևաթուղթ N </w:t>
      </w:r>
      <w:r w:rsidR="00223108">
        <w:rPr>
          <w:rFonts w:ascii="GHEA Grapalat" w:hAnsi="GHEA Grapalat" w:cs="Sylfaen"/>
        </w:rPr>
        <w:t>3</w:t>
      </w:r>
      <w:r w:rsidR="00DD54A6" w:rsidRPr="00D27CBC">
        <w:rPr>
          <w:rFonts w:ascii="GHEA Grapalat" w:hAnsi="GHEA Grapalat" w:cs="Sylfaen"/>
          <w:lang w:val="hy-AM"/>
        </w:rPr>
        <w:t>-ի.</w:t>
      </w:r>
    </w:p>
    <w:p w:rsidR="009011D0" w:rsidRPr="00223108" w:rsidRDefault="009011D0" w:rsidP="00FD5230">
      <w:pPr>
        <w:pStyle w:val="ListParagraph"/>
        <w:numPr>
          <w:ilvl w:val="0"/>
          <w:numId w:val="18"/>
        </w:numPr>
        <w:spacing w:line="276" w:lineRule="auto"/>
        <w:ind w:left="0" w:firstLine="851"/>
        <w:jc w:val="both"/>
        <w:rPr>
          <w:rFonts w:ascii="GHEA Grapalat" w:hAnsi="GHEA Grapalat"/>
          <w:lang w:val="hy-AM"/>
        </w:rPr>
      </w:pPr>
      <w:r w:rsidRPr="00A14D02">
        <w:rPr>
          <w:rFonts w:ascii="GHEA Grapalat" w:hAnsi="GHEA Grapalat"/>
          <w:lang w:val="hy-AM"/>
        </w:rPr>
        <w:t>հայրության որոշման պետական գրանցման մասին հաղորդումը</w:t>
      </w:r>
      <w:r w:rsidR="00DD54A6" w:rsidRPr="00D27CBC">
        <w:rPr>
          <w:rFonts w:ascii="GHEA Grapalat" w:hAnsi="GHEA Grapalat" w:cs="Sylfaen"/>
          <w:lang w:val="hy-AM"/>
        </w:rPr>
        <w:t xml:space="preserve">՝ համաձայն Ձևաթուղթ N </w:t>
      </w:r>
      <w:r w:rsidR="00223108">
        <w:rPr>
          <w:rFonts w:ascii="GHEA Grapalat" w:hAnsi="GHEA Grapalat" w:cs="Sylfaen"/>
        </w:rPr>
        <w:t>4</w:t>
      </w:r>
      <w:r w:rsidR="00DD54A6" w:rsidRPr="00D27CBC">
        <w:rPr>
          <w:rFonts w:ascii="GHEA Grapalat" w:hAnsi="GHEA Grapalat" w:cs="Sylfaen"/>
          <w:lang w:val="hy-AM"/>
        </w:rPr>
        <w:t>-ի:</w:t>
      </w:r>
    </w:p>
    <w:p w:rsidR="00223108" w:rsidRPr="00223108" w:rsidRDefault="00223108" w:rsidP="00223108">
      <w:pPr>
        <w:pStyle w:val="ListParagraph"/>
        <w:numPr>
          <w:ilvl w:val="0"/>
          <w:numId w:val="19"/>
        </w:numPr>
        <w:spacing w:line="276" w:lineRule="auto"/>
        <w:ind w:left="0" w:firstLine="900"/>
        <w:jc w:val="both"/>
        <w:rPr>
          <w:rFonts w:ascii="GHEA Grapalat" w:hAnsi="GHEA Grapalat"/>
        </w:rPr>
      </w:pPr>
      <w:r>
        <w:rPr>
          <w:rFonts w:ascii="GHEA Grapalat" w:hAnsi="GHEA Grapalat" w:cs="Sylfaen"/>
        </w:rPr>
        <w:t>Հ</w:t>
      </w:r>
      <w:r w:rsidRPr="00A14D02">
        <w:rPr>
          <w:rFonts w:ascii="GHEA Grapalat" w:hAnsi="GHEA Grapalat" w:cs="Sylfaen"/>
          <w:lang w:val="hy-AM"/>
        </w:rPr>
        <w:t>այրության</w:t>
      </w:r>
      <w:r w:rsidRPr="00A14D02">
        <w:rPr>
          <w:rFonts w:ascii="GHEA Grapalat" w:hAnsi="GHEA Grapalat"/>
          <w:lang w:val="hy-AM"/>
        </w:rPr>
        <w:t xml:space="preserve"> </w:t>
      </w:r>
      <w:r w:rsidRPr="00A14D02">
        <w:rPr>
          <w:rFonts w:ascii="GHEA Grapalat" w:hAnsi="GHEA Grapalat" w:cs="Sylfaen"/>
          <w:lang w:val="hy-AM"/>
        </w:rPr>
        <w:t>որոշման</w:t>
      </w:r>
      <w:r w:rsidRPr="00223108">
        <w:rPr>
          <w:rFonts w:ascii="GHEA Grapalat" w:hAnsi="GHEA Grapalat"/>
          <w:lang w:val="hy-AM"/>
        </w:rPr>
        <w:t xml:space="preserve"> պետական գրանցման</w:t>
      </w:r>
      <w:r w:rsidRPr="00223108">
        <w:rPr>
          <w:rFonts w:ascii="GHEA Grapalat" w:hAnsi="GHEA Grapalat"/>
        </w:rPr>
        <w:t xml:space="preserve"> վկայականը ստեղծվում է էլեկտրոնային եղանակով և պարունակում է Քաղաքացիական կացության ակտերի մասին ՀՀ օրենքի </w:t>
      </w:r>
      <w:r>
        <w:rPr>
          <w:rFonts w:ascii="GHEA Grapalat" w:hAnsi="GHEA Grapalat"/>
        </w:rPr>
        <w:t>56</w:t>
      </w:r>
      <w:r w:rsidRPr="00223108">
        <w:rPr>
          <w:rFonts w:ascii="GHEA Grapalat" w:hAnsi="GHEA Grapalat"/>
        </w:rPr>
        <w:t>-րդ հոդված</w:t>
      </w:r>
      <w:r>
        <w:rPr>
          <w:rFonts w:ascii="GHEA Grapalat" w:hAnsi="GHEA Grapalat"/>
        </w:rPr>
        <w:t>ի 2-րդ մասով</w:t>
      </w:r>
      <w:r w:rsidRPr="00223108">
        <w:rPr>
          <w:rFonts w:ascii="GHEA Grapalat" w:hAnsi="GHEA Grapalat"/>
        </w:rPr>
        <w:t xml:space="preserve"> նախատեսվ</w:t>
      </w:r>
      <w:r w:rsidR="00F93E18">
        <w:rPr>
          <w:rFonts w:ascii="GHEA Grapalat" w:hAnsi="GHEA Grapalat"/>
        </w:rPr>
        <w:t>ած</w:t>
      </w:r>
      <w:r w:rsidRPr="00223108">
        <w:rPr>
          <w:rFonts w:ascii="GHEA Grapalat" w:hAnsi="GHEA Grapalat"/>
        </w:rPr>
        <w:t xml:space="preserve"> </w:t>
      </w:r>
      <w:r w:rsidR="00F81BDB">
        <w:rPr>
          <w:rFonts w:ascii="GHEA Grapalat" w:hAnsi="GHEA Grapalat"/>
        </w:rPr>
        <w:t>տեղեկությունները</w:t>
      </w:r>
      <w:r w:rsidRPr="00223108">
        <w:rPr>
          <w:rFonts w:ascii="GHEA Grapalat" w:hAnsi="GHEA Grapalat"/>
        </w:rPr>
        <w:t>:</w:t>
      </w:r>
    </w:p>
    <w:p w:rsidR="00223108" w:rsidRPr="00223108" w:rsidRDefault="00223108" w:rsidP="00223108">
      <w:pPr>
        <w:pStyle w:val="ListParagraph"/>
        <w:spacing w:line="276" w:lineRule="auto"/>
        <w:jc w:val="both"/>
        <w:rPr>
          <w:rFonts w:ascii="GHEA Grapalat" w:hAnsi="GHEA Grapalat"/>
        </w:rPr>
      </w:pPr>
    </w:p>
    <w:p w:rsidR="009011D0" w:rsidRPr="00A14D02" w:rsidRDefault="009011D0" w:rsidP="00FD5230">
      <w:pPr>
        <w:pStyle w:val="ListParagraph"/>
        <w:spacing w:line="276" w:lineRule="auto"/>
        <w:ind w:left="0" w:firstLine="851"/>
        <w:jc w:val="both"/>
        <w:rPr>
          <w:rFonts w:ascii="GHEA Grapalat" w:hAnsi="GHEA Grapalat"/>
          <w:lang w:val="hy-AM"/>
        </w:rPr>
      </w:pPr>
    </w:p>
    <w:p w:rsidR="009011D0" w:rsidRPr="00A14D02" w:rsidRDefault="009011D0" w:rsidP="00FD5230">
      <w:pPr>
        <w:pStyle w:val="ListParagraph"/>
        <w:spacing w:line="276" w:lineRule="auto"/>
        <w:ind w:left="0" w:firstLine="851"/>
        <w:jc w:val="right"/>
        <w:rPr>
          <w:rFonts w:ascii="GHEA Grapalat" w:hAnsi="GHEA Grapalat"/>
          <w:lang w:val="hy-AM"/>
        </w:rPr>
      </w:pPr>
    </w:p>
    <w:p w:rsidR="009011D0" w:rsidRPr="00A14D02" w:rsidRDefault="009011D0" w:rsidP="00FD5230">
      <w:pPr>
        <w:pStyle w:val="ListParagraph"/>
        <w:spacing w:line="276" w:lineRule="auto"/>
        <w:ind w:left="0" w:firstLine="851"/>
        <w:jc w:val="right"/>
        <w:rPr>
          <w:rFonts w:ascii="GHEA Grapalat" w:hAnsi="GHEA Grapalat"/>
          <w:lang w:val="hy-AM"/>
        </w:rPr>
      </w:pPr>
    </w:p>
    <w:p w:rsidR="009011D0" w:rsidRPr="00A14D02" w:rsidRDefault="009011D0" w:rsidP="00FD5230">
      <w:pPr>
        <w:pStyle w:val="ListParagraph"/>
        <w:spacing w:line="276" w:lineRule="auto"/>
        <w:ind w:left="0" w:firstLine="851"/>
        <w:jc w:val="right"/>
        <w:rPr>
          <w:rFonts w:ascii="GHEA Grapalat" w:hAnsi="GHEA Grapalat"/>
          <w:lang w:val="hy-AM"/>
        </w:rPr>
      </w:pPr>
    </w:p>
    <w:p w:rsidR="009011D0" w:rsidRPr="00A14D02" w:rsidRDefault="009011D0" w:rsidP="00FD5230">
      <w:pPr>
        <w:pStyle w:val="ListParagraph"/>
        <w:spacing w:line="276" w:lineRule="auto"/>
        <w:ind w:left="0" w:firstLine="851"/>
        <w:jc w:val="right"/>
        <w:rPr>
          <w:rFonts w:ascii="GHEA Grapalat" w:hAnsi="GHEA Grapalat"/>
          <w:lang w:val="hy-AM"/>
        </w:rPr>
      </w:pPr>
    </w:p>
    <w:p w:rsidR="009011D0" w:rsidRPr="00A14D02" w:rsidRDefault="009011D0" w:rsidP="00FD5230">
      <w:pPr>
        <w:pStyle w:val="ListParagraph"/>
        <w:spacing w:line="276" w:lineRule="auto"/>
        <w:ind w:left="0" w:firstLine="851"/>
        <w:jc w:val="right"/>
        <w:rPr>
          <w:rFonts w:ascii="GHEA Grapalat" w:hAnsi="GHEA Grapalat"/>
          <w:lang w:val="hy-AM"/>
        </w:rPr>
      </w:pPr>
    </w:p>
    <w:p w:rsidR="009011D0" w:rsidRPr="00A14D02" w:rsidRDefault="009011D0" w:rsidP="00FD5230">
      <w:pPr>
        <w:pStyle w:val="ListParagraph"/>
        <w:spacing w:line="276" w:lineRule="auto"/>
        <w:ind w:left="0" w:firstLine="851"/>
        <w:jc w:val="right"/>
        <w:rPr>
          <w:rFonts w:ascii="GHEA Grapalat" w:hAnsi="GHEA Grapalat"/>
          <w:lang w:val="hy-AM"/>
        </w:rPr>
      </w:pPr>
    </w:p>
    <w:p w:rsidR="009011D0" w:rsidRPr="00A14D02" w:rsidRDefault="009011D0" w:rsidP="00FD5230">
      <w:pPr>
        <w:pStyle w:val="ListParagraph"/>
        <w:spacing w:line="276" w:lineRule="auto"/>
        <w:ind w:left="0" w:firstLine="851"/>
        <w:jc w:val="right"/>
        <w:rPr>
          <w:rFonts w:ascii="GHEA Grapalat" w:hAnsi="GHEA Grapalat"/>
          <w:lang w:val="hy-AM"/>
        </w:rPr>
      </w:pPr>
    </w:p>
    <w:p w:rsidR="009011D0" w:rsidRPr="00A14D02" w:rsidRDefault="009011D0" w:rsidP="00FD5230">
      <w:pPr>
        <w:pStyle w:val="ListParagraph"/>
        <w:spacing w:line="276" w:lineRule="auto"/>
        <w:ind w:left="0" w:firstLine="851"/>
        <w:jc w:val="right"/>
        <w:rPr>
          <w:rFonts w:ascii="GHEA Grapalat" w:hAnsi="GHEA Grapalat"/>
          <w:lang w:val="hy-AM"/>
        </w:rPr>
      </w:pPr>
    </w:p>
    <w:p w:rsidR="009011D0" w:rsidRPr="00A14D02" w:rsidRDefault="009011D0" w:rsidP="00FD5230">
      <w:pPr>
        <w:pStyle w:val="ListParagraph"/>
        <w:spacing w:line="276" w:lineRule="auto"/>
        <w:ind w:left="0" w:firstLine="851"/>
        <w:jc w:val="right"/>
        <w:rPr>
          <w:rFonts w:ascii="GHEA Grapalat" w:hAnsi="GHEA Grapalat"/>
          <w:lang w:val="hy-AM"/>
        </w:rPr>
      </w:pPr>
    </w:p>
    <w:p w:rsidR="009011D0" w:rsidRPr="00A14D02" w:rsidRDefault="009011D0" w:rsidP="00FD5230">
      <w:pPr>
        <w:pStyle w:val="ListParagraph"/>
        <w:spacing w:line="276" w:lineRule="auto"/>
        <w:ind w:left="0" w:firstLine="851"/>
        <w:jc w:val="right"/>
        <w:rPr>
          <w:rFonts w:ascii="GHEA Grapalat" w:hAnsi="GHEA Grapalat"/>
          <w:lang w:val="hy-AM"/>
        </w:rPr>
      </w:pPr>
    </w:p>
    <w:p w:rsidR="009011D0" w:rsidRPr="00A14D02" w:rsidRDefault="009011D0" w:rsidP="00FD5230">
      <w:pPr>
        <w:pStyle w:val="ListParagraph"/>
        <w:spacing w:line="276" w:lineRule="auto"/>
        <w:ind w:left="0" w:firstLine="851"/>
        <w:jc w:val="right"/>
        <w:rPr>
          <w:rFonts w:ascii="GHEA Grapalat" w:hAnsi="GHEA Grapalat"/>
          <w:lang w:val="hy-AM"/>
        </w:rPr>
      </w:pPr>
    </w:p>
    <w:p w:rsidR="009011D0" w:rsidRPr="00A14D02" w:rsidRDefault="009011D0" w:rsidP="00FD5230">
      <w:pPr>
        <w:pStyle w:val="ListParagraph"/>
        <w:spacing w:line="276" w:lineRule="auto"/>
        <w:ind w:left="0" w:firstLine="851"/>
        <w:jc w:val="right"/>
        <w:rPr>
          <w:rFonts w:ascii="GHEA Grapalat" w:hAnsi="GHEA Grapalat"/>
          <w:lang w:val="hy-AM"/>
        </w:rPr>
      </w:pPr>
    </w:p>
    <w:p w:rsidR="009011D0" w:rsidRPr="00A14D02" w:rsidRDefault="009011D0" w:rsidP="00FD5230">
      <w:pPr>
        <w:pStyle w:val="ListParagraph"/>
        <w:spacing w:line="276" w:lineRule="auto"/>
        <w:ind w:left="0" w:firstLine="851"/>
        <w:jc w:val="right"/>
        <w:rPr>
          <w:rFonts w:ascii="GHEA Grapalat" w:hAnsi="GHEA Grapalat"/>
          <w:lang w:val="hy-AM"/>
        </w:rPr>
      </w:pPr>
    </w:p>
    <w:p w:rsidR="009011D0" w:rsidRPr="00A14D02" w:rsidRDefault="009011D0" w:rsidP="00FD5230">
      <w:pPr>
        <w:pStyle w:val="ListParagraph"/>
        <w:spacing w:line="276" w:lineRule="auto"/>
        <w:ind w:left="0" w:firstLine="851"/>
        <w:jc w:val="right"/>
        <w:rPr>
          <w:rFonts w:ascii="GHEA Grapalat" w:hAnsi="GHEA Grapalat"/>
          <w:lang w:val="hy-AM"/>
        </w:rPr>
      </w:pPr>
    </w:p>
    <w:p w:rsidR="009011D0" w:rsidRPr="00A14D02" w:rsidRDefault="009011D0" w:rsidP="00FD5230">
      <w:pPr>
        <w:pStyle w:val="ListParagraph"/>
        <w:spacing w:line="276" w:lineRule="auto"/>
        <w:ind w:left="0" w:firstLine="851"/>
        <w:jc w:val="right"/>
        <w:rPr>
          <w:rFonts w:ascii="GHEA Grapalat" w:hAnsi="GHEA Grapalat"/>
          <w:lang w:val="hy-AM"/>
        </w:rPr>
      </w:pPr>
    </w:p>
    <w:p w:rsidR="009011D0" w:rsidRPr="00A14D02" w:rsidRDefault="00086D55" w:rsidP="00FD5230">
      <w:pPr>
        <w:pStyle w:val="ListParagraph"/>
        <w:spacing w:line="276" w:lineRule="auto"/>
        <w:ind w:left="0" w:firstLine="851"/>
        <w:jc w:val="right"/>
        <w:rPr>
          <w:rFonts w:ascii="GHEA Grapalat" w:hAnsi="GHEA Grapalat"/>
          <w:lang w:val="hy-AM"/>
        </w:rPr>
      </w:pPr>
      <w:r w:rsidRPr="00D27CBC">
        <w:rPr>
          <w:rFonts w:ascii="GHEA Grapalat" w:hAnsi="GHEA Grapalat" w:cs="Sylfaen"/>
          <w:lang w:val="hy-AM"/>
        </w:rPr>
        <w:t>Ձևաթուղթ N 1</w:t>
      </w:r>
    </w:p>
    <w:p w:rsidR="009011D0" w:rsidRPr="00A14D02" w:rsidRDefault="009011D0" w:rsidP="00FD5230">
      <w:pPr>
        <w:spacing w:line="276" w:lineRule="auto"/>
        <w:ind w:firstLine="851"/>
        <w:jc w:val="center"/>
        <w:rPr>
          <w:rFonts w:ascii="GHEA Grapalat" w:hAnsi="GHEA Grapalat"/>
          <w:b/>
          <w:lang w:val="hy-AM"/>
        </w:rPr>
      </w:pPr>
    </w:p>
    <w:p w:rsidR="009011D0" w:rsidRPr="00A14D02" w:rsidRDefault="009011D0" w:rsidP="00FD5230">
      <w:pPr>
        <w:spacing w:line="276" w:lineRule="auto"/>
        <w:ind w:firstLine="851"/>
        <w:jc w:val="center"/>
        <w:rPr>
          <w:rFonts w:ascii="GHEA Grapalat" w:hAnsi="GHEA Grapalat"/>
          <w:b/>
          <w:lang w:val="hy-AM"/>
        </w:rPr>
      </w:pPr>
      <w:r w:rsidRPr="00A14D02">
        <w:rPr>
          <w:rFonts w:ascii="GHEA Grapalat" w:hAnsi="GHEA Grapalat"/>
          <w:b/>
          <w:lang w:val="hy-AM"/>
        </w:rPr>
        <w:t>ԴԻՄՈՒՄ</w:t>
      </w:r>
    </w:p>
    <w:p w:rsidR="009011D0" w:rsidRPr="00A14D02" w:rsidRDefault="009011D0" w:rsidP="00FD5230">
      <w:pPr>
        <w:spacing w:line="276" w:lineRule="auto"/>
        <w:ind w:firstLine="851"/>
        <w:jc w:val="center"/>
        <w:rPr>
          <w:rFonts w:ascii="GHEA Grapalat" w:hAnsi="GHEA Grapalat"/>
          <w:b/>
          <w:lang w:val="hy-AM"/>
        </w:rPr>
      </w:pPr>
      <w:r w:rsidRPr="00A14D02">
        <w:rPr>
          <w:rFonts w:ascii="GHEA Grapalat" w:hAnsi="GHEA Grapalat"/>
          <w:b/>
          <w:lang w:val="hy-AM"/>
        </w:rPr>
        <w:t xml:space="preserve">ՀԱՅՐՈՒԹՅԱՆ ՈՐՈՇՄԱՆ ՊԵՏԱԿԱՆ ԳՐԱՆՑՄԱՆ ՄԱՍԻՆ </w:t>
      </w:r>
    </w:p>
    <w:p w:rsidR="009011D0" w:rsidRPr="00A14D02" w:rsidRDefault="009011D0" w:rsidP="00FD5230">
      <w:pPr>
        <w:spacing w:line="276" w:lineRule="auto"/>
        <w:ind w:firstLine="851"/>
        <w:jc w:val="center"/>
        <w:rPr>
          <w:rFonts w:ascii="GHEA Grapalat" w:hAnsi="GHEA Grapalat"/>
          <w:b/>
          <w:lang w:val="hy-AM"/>
        </w:rPr>
      </w:pPr>
    </w:p>
    <w:tbl>
      <w:tblPr>
        <w:tblW w:w="0" w:type="auto"/>
        <w:tblInd w:w="-4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35"/>
        <w:gridCol w:w="11"/>
        <w:gridCol w:w="12"/>
        <w:gridCol w:w="184"/>
        <w:gridCol w:w="23"/>
        <w:gridCol w:w="92"/>
        <w:gridCol w:w="5346"/>
      </w:tblGrid>
      <w:tr w:rsidR="009011D0" w:rsidRPr="00A14D02" w:rsidTr="00966F72">
        <w:trPr>
          <w:trHeight w:val="506"/>
        </w:trPr>
        <w:tc>
          <w:tcPr>
            <w:tcW w:w="10403" w:type="dxa"/>
            <w:gridSpan w:val="7"/>
          </w:tcPr>
          <w:p w:rsidR="009011D0" w:rsidRPr="00A14D02" w:rsidRDefault="009011D0" w:rsidP="00FD5230">
            <w:pPr>
              <w:spacing w:line="276" w:lineRule="auto"/>
              <w:ind w:firstLine="851"/>
              <w:jc w:val="center"/>
              <w:rPr>
                <w:rFonts w:ascii="GHEA Grapalat" w:hAnsi="GHEA Grapalat"/>
                <w:b/>
                <w:lang w:val="hy-AM"/>
              </w:rPr>
            </w:pPr>
            <w:r w:rsidRPr="00A14D02">
              <w:rPr>
                <w:rFonts w:ascii="GHEA Grapalat" w:hAnsi="GHEA Grapalat"/>
                <w:b/>
                <w:lang w:val="hy-AM"/>
              </w:rPr>
              <w:t>Երեխայի մասին տեղեկություններ</w:t>
            </w:r>
          </w:p>
        </w:tc>
      </w:tr>
      <w:tr w:rsidR="009011D0" w:rsidRPr="00A14D02" w:rsidTr="00966F72">
        <w:trPr>
          <w:trHeight w:val="622"/>
        </w:trPr>
        <w:tc>
          <w:tcPr>
            <w:tcW w:w="5057" w:type="dxa"/>
            <w:gridSpan w:val="6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10"/>
              </w:numPr>
              <w:spacing w:line="276" w:lineRule="auto"/>
              <w:ind w:left="0" w:firstLine="851"/>
              <w:jc w:val="both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lastRenderedPageBreak/>
              <w:t xml:space="preserve">Անունը </w:t>
            </w:r>
          </w:p>
        </w:tc>
        <w:tc>
          <w:tcPr>
            <w:tcW w:w="5346" w:type="dxa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10"/>
              </w:numPr>
              <w:spacing w:line="276" w:lineRule="auto"/>
              <w:ind w:left="0" w:firstLine="851"/>
              <w:jc w:val="both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 xml:space="preserve">Հայրանունը </w:t>
            </w:r>
          </w:p>
        </w:tc>
      </w:tr>
      <w:tr w:rsidR="009011D0" w:rsidRPr="00A14D02" w:rsidTr="00966F72">
        <w:trPr>
          <w:trHeight w:val="529"/>
        </w:trPr>
        <w:tc>
          <w:tcPr>
            <w:tcW w:w="5057" w:type="dxa"/>
            <w:gridSpan w:val="6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10"/>
              </w:numPr>
              <w:spacing w:line="276" w:lineRule="auto"/>
              <w:ind w:left="0" w:firstLine="851"/>
              <w:jc w:val="both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 xml:space="preserve">Ազգանունը </w:t>
            </w:r>
          </w:p>
        </w:tc>
        <w:tc>
          <w:tcPr>
            <w:tcW w:w="5346" w:type="dxa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10"/>
              </w:numPr>
              <w:spacing w:line="276" w:lineRule="auto"/>
              <w:ind w:left="0" w:firstLine="851"/>
              <w:jc w:val="both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 xml:space="preserve">Սեռը </w:t>
            </w:r>
          </w:p>
        </w:tc>
      </w:tr>
      <w:tr w:rsidR="009011D0" w:rsidRPr="00A14D02" w:rsidTr="00966F72">
        <w:trPr>
          <w:trHeight w:val="518"/>
        </w:trPr>
        <w:tc>
          <w:tcPr>
            <w:tcW w:w="5057" w:type="dxa"/>
            <w:gridSpan w:val="6"/>
          </w:tcPr>
          <w:p w:rsidR="00086D55" w:rsidRPr="00086D55" w:rsidRDefault="009011D0" w:rsidP="00FD5230">
            <w:pPr>
              <w:pStyle w:val="ListParagraph"/>
              <w:numPr>
                <w:ilvl w:val="0"/>
                <w:numId w:val="10"/>
              </w:numPr>
              <w:spacing w:line="276" w:lineRule="auto"/>
              <w:ind w:left="0" w:firstLine="851"/>
              <w:jc w:val="both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 xml:space="preserve">Ծննդյան ժամանակը 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851"/>
              <w:jc w:val="both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___  ______ ________թ.</w:t>
            </w:r>
          </w:p>
        </w:tc>
        <w:tc>
          <w:tcPr>
            <w:tcW w:w="5346" w:type="dxa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10"/>
              </w:numPr>
              <w:spacing w:line="276" w:lineRule="auto"/>
              <w:ind w:left="0" w:firstLine="851"/>
              <w:jc w:val="both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 w:cs="Sylfaen"/>
                <w:lang w:val="hy-AM"/>
              </w:rPr>
              <w:t>Ծ</w:t>
            </w:r>
            <w:r w:rsidRPr="00A14D02">
              <w:rPr>
                <w:rFonts w:ascii="GHEA Grapalat" w:hAnsi="GHEA Grapalat"/>
                <w:lang w:val="hy-AM"/>
              </w:rPr>
              <w:t>ննդյան վայ</w:t>
            </w:r>
            <w:r w:rsidR="00086D55">
              <w:rPr>
                <w:rFonts w:ascii="GHEA Grapalat" w:hAnsi="GHEA Grapalat"/>
                <w:lang w:val="hy-AM"/>
              </w:rPr>
              <w:t>րը _______________________________________</w:t>
            </w:r>
          </w:p>
          <w:p w:rsidR="009011D0" w:rsidRPr="00086D55" w:rsidRDefault="009011D0" w:rsidP="00FD5230">
            <w:pPr>
              <w:spacing w:line="276" w:lineRule="auto"/>
              <w:ind w:firstLine="851"/>
              <w:jc w:val="both"/>
              <w:rPr>
                <w:rFonts w:ascii="GHEA Grapalat" w:hAnsi="GHEA Grapalat"/>
                <w:vertAlign w:val="superscript"/>
                <w:lang w:val="hy-AM"/>
              </w:rPr>
            </w:pPr>
            <w:r w:rsidRPr="00086D55">
              <w:rPr>
                <w:rFonts w:ascii="GHEA Grapalat" w:hAnsi="GHEA Grapalat"/>
                <w:vertAlign w:val="superscript"/>
                <w:lang w:val="hy-AM"/>
              </w:rPr>
              <w:t>(երկիրը, մարզը, համայնքը)</w:t>
            </w:r>
          </w:p>
        </w:tc>
      </w:tr>
      <w:tr w:rsidR="009011D0" w:rsidRPr="00D27CBC" w:rsidTr="00966F72">
        <w:trPr>
          <w:trHeight w:val="982"/>
        </w:trPr>
        <w:tc>
          <w:tcPr>
            <w:tcW w:w="10403" w:type="dxa"/>
            <w:gridSpan w:val="7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10"/>
              </w:numPr>
              <w:spacing w:line="276" w:lineRule="auto"/>
              <w:ind w:left="0" w:firstLine="851"/>
              <w:jc w:val="both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Ծննդյան ակտի գրանցման մասին տեղեկություններ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jc w:val="both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________________ _____________ ___________________</w:t>
            </w:r>
          </w:p>
          <w:p w:rsidR="009011D0" w:rsidRPr="00086D55" w:rsidRDefault="00086D55" w:rsidP="00FD5230">
            <w:pPr>
              <w:pStyle w:val="ListParagraph"/>
              <w:spacing w:line="276" w:lineRule="auto"/>
              <w:ind w:left="0" w:firstLine="851"/>
              <w:jc w:val="both"/>
              <w:rPr>
                <w:rFonts w:ascii="GHEA Grapalat" w:hAnsi="GHEA Grapalat"/>
                <w:vertAlign w:val="superscript"/>
                <w:lang w:val="hy-AM"/>
              </w:rPr>
            </w:pPr>
            <w:r w:rsidRPr="00D27CBC">
              <w:rPr>
                <w:rFonts w:ascii="GHEA Grapalat" w:hAnsi="GHEA Grapalat"/>
                <w:vertAlign w:val="superscript"/>
                <w:lang w:val="hy-AM"/>
              </w:rPr>
              <w:t xml:space="preserve">                                       </w:t>
            </w:r>
            <w:r w:rsidR="009011D0" w:rsidRPr="00086D55">
              <w:rPr>
                <w:rFonts w:ascii="GHEA Grapalat" w:hAnsi="GHEA Grapalat"/>
                <w:vertAlign w:val="superscript"/>
                <w:lang w:val="hy-AM"/>
              </w:rPr>
              <w:t>(գրանցող մարմինը, համարը, օրը, ամիսը, տարեթիվը)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jc w:val="both"/>
              <w:rPr>
                <w:rFonts w:ascii="GHEA Grapalat" w:hAnsi="GHEA Grapalat"/>
                <w:lang w:val="hy-AM"/>
              </w:rPr>
            </w:pPr>
          </w:p>
        </w:tc>
      </w:tr>
      <w:tr w:rsidR="009011D0" w:rsidRPr="00A14D02" w:rsidTr="00966F72">
        <w:trPr>
          <w:trHeight w:val="301"/>
        </w:trPr>
        <w:tc>
          <w:tcPr>
            <w:tcW w:w="10403" w:type="dxa"/>
            <w:gridSpan w:val="7"/>
          </w:tcPr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jc w:val="center"/>
              <w:rPr>
                <w:rFonts w:ascii="GHEA Grapalat" w:hAnsi="GHEA Grapalat"/>
                <w:b/>
                <w:lang w:val="hy-AM"/>
              </w:rPr>
            </w:pPr>
            <w:r w:rsidRPr="00A14D02">
              <w:rPr>
                <w:rFonts w:ascii="GHEA Grapalat" w:hAnsi="GHEA Grapalat"/>
                <w:b/>
                <w:lang w:val="hy-AM"/>
              </w:rPr>
              <w:t>Երեխայի մոր մասին տեղեկություններ</w:t>
            </w:r>
          </w:p>
        </w:tc>
      </w:tr>
      <w:tr w:rsidR="009011D0" w:rsidRPr="00A14D02" w:rsidTr="00966F72">
        <w:trPr>
          <w:trHeight w:val="417"/>
        </w:trPr>
        <w:tc>
          <w:tcPr>
            <w:tcW w:w="4942" w:type="dxa"/>
            <w:gridSpan w:val="4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10"/>
              </w:numPr>
              <w:spacing w:line="276" w:lineRule="auto"/>
              <w:ind w:left="0" w:firstLine="851"/>
              <w:jc w:val="both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 xml:space="preserve">Անուն 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5461" w:type="dxa"/>
            <w:gridSpan w:val="3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10"/>
              </w:numPr>
              <w:spacing w:after="200"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 xml:space="preserve">Հայրանուն 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jc w:val="both"/>
              <w:rPr>
                <w:rFonts w:ascii="GHEA Grapalat" w:hAnsi="GHEA Grapalat"/>
                <w:lang w:val="hy-AM"/>
              </w:rPr>
            </w:pPr>
          </w:p>
        </w:tc>
      </w:tr>
      <w:tr w:rsidR="009011D0" w:rsidRPr="00A14D02" w:rsidTr="00966F72">
        <w:trPr>
          <w:trHeight w:val="449"/>
        </w:trPr>
        <w:tc>
          <w:tcPr>
            <w:tcW w:w="4942" w:type="dxa"/>
            <w:gridSpan w:val="4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10"/>
              </w:numPr>
              <w:spacing w:line="276" w:lineRule="auto"/>
              <w:ind w:left="0" w:firstLine="851"/>
              <w:jc w:val="both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 xml:space="preserve">Ազգանուն </w:t>
            </w:r>
          </w:p>
        </w:tc>
        <w:tc>
          <w:tcPr>
            <w:tcW w:w="5461" w:type="dxa"/>
            <w:gridSpan w:val="3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10"/>
              </w:numPr>
              <w:spacing w:after="200"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Ծննդյան օրը, ամիսը, ամսաթիվը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jc w:val="both"/>
              <w:rPr>
                <w:rFonts w:ascii="GHEA Grapalat" w:hAnsi="GHEA Grapalat"/>
                <w:lang w:val="hy-AM"/>
              </w:rPr>
            </w:pPr>
          </w:p>
        </w:tc>
      </w:tr>
      <w:tr w:rsidR="009011D0" w:rsidRPr="00A14D02" w:rsidTr="00966F72">
        <w:trPr>
          <w:trHeight w:val="356"/>
        </w:trPr>
        <w:tc>
          <w:tcPr>
            <w:tcW w:w="4942" w:type="dxa"/>
            <w:gridSpan w:val="4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10"/>
              </w:numPr>
              <w:spacing w:line="276" w:lineRule="auto"/>
              <w:ind w:left="0" w:firstLine="851"/>
              <w:jc w:val="both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 xml:space="preserve">Քաղաքացիությունը 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5461" w:type="dxa"/>
            <w:gridSpan w:val="3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10"/>
              </w:numPr>
              <w:spacing w:after="200"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 xml:space="preserve">Ազգությունը 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jc w:val="both"/>
              <w:rPr>
                <w:rFonts w:ascii="GHEA Grapalat" w:hAnsi="GHEA Grapalat"/>
                <w:lang w:val="hy-AM"/>
              </w:rPr>
            </w:pPr>
          </w:p>
        </w:tc>
      </w:tr>
      <w:tr w:rsidR="009011D0" w:rsidRPr="00A14D02" w:rsidTr="00966F72">
        <w:trPr>
          <w:trHeight w:val="346"/>
        </w:trPr>
        <w:tc>
          <w:tcPr>
            <w:tcW w:w="4942" w:type="dxa"/>
            <w:gridSpan w:val="4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10"/>
              </w:numPr>
              <w:spacing w:line="276" w:lineRule="auto"/>
              <w:ind w:left="0" w:firstLine="851"/>
              <w:jc w:val="both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Կրթությունը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Բարձրագույն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Թերի բարձրագույն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Միջնակարգ մասնագիտական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Միջնակարգ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Թերի միջնակարգ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jc w:val="both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տարրական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5461" w:type="dxa"/>
            <w:gridSpan w:val="3"/>
            <w:vMerge w:val="restart"/>
          </w:tcPr>
          <w:p w:rsidR="00086D55" w:rsidRPr="00086D55" w:rsidRDefault="009011D0" w:rsidP="00FD5230">
            <w:pPr>
              <w:pStyle w:val="ListParagraph"/>
              <w:numPr>
                <w:ilvl w:val="0"/>
                <w:numId w:val="10"/>
              </w:numPr>
              <w:spacing w:after="200"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Բնակության վայրը __________________</w:t>
            </w:r>
            <w:r w:rsidR="00086D55">
              <w:rPr>
                <w:rFonts w:ascii="GHEA Grapalat" w:hAnsi="GHEA Grapalat"/>
              </w:rPr>
              <w:t>______________________</w:t>
            </w:r>
          </w:p>
          <w:p w:rsidR="009011D0" w:rsidRPr="00086D55" w:rsidRDefault="009011D0" w:rsidP="00FD5230">
            <w:pPr>
              <w:pStyle w:val="ListParagraph"/>
              <w:spacing w:after="200" w:line="276" w:lineRule="auto"/>
              <w:ind w:left="851"/>
              <w:rPr>
                <w:rFonts w:ascii="GHEA Grapalat" w:hAnsi="GHEA Grapalat"/>
                <w:lang w:val="hy-AM"/>
              </w:rPr>
            </w:pPr>
            <w:r w:rsidRPr="00086D55">
              <w:rPr>
                <w:rFonts w:ascii="GHEA Grapalat" w:hAnsi="GHEA Grapalat"/>
                <w:vertAlign w:val="superscript"/>
                <w:lang w:val="hy-AM"/>
              </w:rPr>
              <w:t>(</w:t>
            </w:r>
            <w:r w:rsidRPr="00086D55">
              <w:rPr>
                <w:rFonts w:ascii="GHEA Grapalat" w:hAnsi="GHEA Grapalat" w:cs="Sylfaen"/>
                <w:vertAlign w:val="superscript"/>
                <w:lang w:val="hy-AM"/>
              </w:rPr>
              <w:t>երկիր</w:t>
            </w:r>
            <w:r w:rsidRPr="00086D55">
              <w:rPr>
                <w:rFonts w:ascii="GHEA Grapalat" w:hAnsi="GHEA Grapalat"/>
                <w:vertAlign w:val="superscript"/>
                <w:lang w:val="hy-AM"/>
              </w:rPr>
              <w:t xml:space="preserve">, </w:t>
            </w:r>
            <w:r w:rsidRPr="00086D55">
              <w:rPr>
                <w:rFonts w:ascii="GHEA Grapalat" w:hAnsi="GHEA Grapalat" w:cs="Sylfaen"/>
                <w:vertAlign w:val="superscript"/>
                <w:lang w:val="hy-AM"/>
              </w:rPr>
              <w:t>մարզ</w:t>
            </w:r>
            <w:r w:rsidRPr="00086D55">
              <w:rPr>
                <w:rFonts w:ascii="GHEA Grapalat" w:hAnsi="GHEA Grapalat"/>
                <w:vertAlign w:val="superscript"/>
                <w:lang w:val="hy-AM"/>
              </w:rPr>
              <w:t xml:space="preserve">, </w:t>
            </w:r>
            <w:r w:rsidRPr="00086D55">
              <w:rPr>
                <w:rFonts w:ascii="GHEA Grapalat" w:hAnsi="GHEA Grapalat" w:cs="Sylfaen"/>
                <w:vertAlign w:val="superscript"/>
                <w:lang w:val="hy-AM"/>
              </w:rPr>
              <w:t>համայնք</w:t>
            </w:r>
            <w:r w:rsidRPr="00086D55">
              <w:rPr>
                <w:rFonts w:ascii="GHEA Grapalat" w:hAnsi="GHEA Grapalat"/>
                <w:vertAlign w:val="superscript"/>
                <w:lang w:val="hy-AM"/>
              </w:rPr>
              <w:t xml:space="preserve">, </w:t>
            </w:r>
            <w:r w:rsidRPr="00086D55">
              <w:rPr>
                <w:rFonts w:ascii="GHEA Grapalat" w:hAnsi="GHEA Grapalat" w:cs="Sylfaen"/>
                <w:vertAlign w:val="superscript"/>
                <w:lang w:val="hy-AM"/>
              </w:rPr>
              <w:t>հասցեն</w:t>
            </w:r>
            <w:r w:rsidRPr="00086D55">
              <w:rPr>
                <w:rFonts w:ascii="GHEA Grapalat" w:hAnsi="GHEA Grapalat"/>
                <w:vertAlign w:val="superscript"/>
                <w:lang w:val="hy-AM"/>
              </w:rPr>
              <w:t>)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jc w:val="both"/>
              <w:rPr>
                <w:rFonts w:ascii="GHEA Grapalat" w:hAnsi="GHEA Grapalat"/>
                <w:lang w:val="hy-AM"/>
              </w:rPr>
            </w:pPr>
          </w:p>
        </w:tc>
      </w:tr>
      <w:tr w:rsidR="009011D0" w:rsidRPr="00A14D02" w:rsidTr="00966F72">
        <w:trPr>
          <w:trHeight w:val="369"/>
        </w:trPr>
        <w:tc>
          <w:tcPr>
            <w:tcW w:w="4942" w:type="dxa"/>
            <w:gridSpan w:val="4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10"/>
              </w:numPr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 w:cs="Sylfaen"/>
                <w:lang w:val="hy-AM"/>
              </w:rPr>
              <w:t>Աշխատանքի</w:t>
            </w:r>
            <w:r w:rsidRPr="00A14D02">
              <w:rPr>
                <w:rFonts w:ascii="GHEA Grapalat" w:hAnsi="GHEA Grapalat"/>
                <w:lang w:val="hy-AM"/>
              </w:rPr>
              <w:t xml:space="preserve"> վայրը_______________________</w:t>
            </w:r>
          </w:p>
          <w:p w:rsidR="009011D0" w:rsidRPr="00086D55" w:rsidRDefault="00086D55" w:rsidP="00FD5230">
            <w:pPr>
              <w:spacing w:line="276" w:lineRule="auto"/>
              <w:jc w:val="both"/>
              <w:rPr>
                <w:rFonts w:ascii="GHEA Grapalat" w:hAnsi="GHEA Grapalat"/>
                <w:vertAlign w:val="superscript"/>
                <w:lang w:val="hy-AM"/>
              </w:rPr>
            </w:pPr>
            <w:r w:rsidRPr="00086D55">
              <w:rPr>
                <w:rFonts w:ascii="GHEA Grapalat" w:hAnsi="GHEA Grapalat"/>
                <w:vertAlign w:val="superscript"/>
                <w:lang w:val="hy-AM"/>
              </w:rPr>
              <w:t xml:space="preserve"> (</w:t>
            </w:r>
            <w:r w:rsidR="009011D0" w:rsidRPr="00086D55">
              <w:rPr>
                <w:rFonts w:ascii="GHEA Grapalat" w:hAnsi="GHEA Grapalat"/>
                <w:vertAlign w:val="superscript"/>
                <w:lang w:val="hy-AM"/>
              </w:rPr>
              <w:t>Կազմակերպության անվանում, հասցեն)</w:t>
            </w:r>
          </w:p>
        </w:tc>
        <w:tc>
          <w:tcPr>
            <w:tcW w:w="5461" w:type="dxa"/>
            <w:gridSpan w:val="3"/>
            <w:vMerge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10"/>
              </w:numPr>
              <w:spacing w:after="200" w:line="276" w:lineRule="auto"/>
              <w:ind w:left="0" w:firstLine="851"/>
              <w:rPr>
                <w:rFonts w:ascii="GHEA Grapalat" w:hAnsi="GHEA Grapalat"/>
                <w:lang w:val="hy-AM"/>
              </w:rPr>
            </w:pPr>
          </w:p>
        </w:tc>
      </w:tr>
      <w:tr w:rsidR="009011D0" w:rsidRPr="00D27CBC" w:rsidTr="00966F72">
        <w:trPr>
          <w:trHeight w:val="1347"/>
        </w:trPr>
        <w:tc>
          <w:tcPr>
            <w:tcW w:w="10403" w:type="dxa"/>
            <w:gridSpan w:val="7"/>
          </w:tcPr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jc w:val="both"/>
              <w:rPr>
                <w:rFonts w:ascii="GHEA Grapalat" w:hAnsi="GHEA Grapalat"/>
                <w:lang w:val="hy-AM"/>
              </w:rPr>
            </w:pPr>
          </w:p>
          <w:p w:rsidR="009011D0" w:rsidRPr="00A14D02" w:rsidRDefault="009011D0" w:rsidP="00FD5230">
            <w:pPr>
              <w:pStyle w:val="ListParagraph"/>
              <w:numPr>
                <w:ilvl w:val="0"/>
                <w:numId w:val="10"/>
              </w:numPr>
              <w:spacing w:after="200"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 w:cs="Sylfaen"/>
                <w:lang w:val="hy-AM"/>
              </w:rPr>
              <w:t>Անձը</w:t>
            </w:r>
            <w:r w:rsidRPr="00A14D02">
              <w:rPr>
                <w:rFonts w:ascii="GHEA Grapalat" w:hAnsi="GHEA Grapalat"/>
                <w:lang w:val="hy-AM"/>
              </w:rPr>
              <w:t xml:space="preserve"> հաստատող փաստաթղթի վերաբերյալ տեղեկություններ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</w:rPr>
            </w:pPr>
            <w:r w:rsidRPr="00A14D02">
              <w:rPr>
                <w:rFonts w:ascii="GHEA Grapalat" w:hAnsi="GHEA Grapalat"/>
                <w:lang w:val="hy-AM"/>
              </w:rPr>
              <w:t>Սերիա__________</w:t>
            </w:r>
            <w:r w:rsidRPr="00A14D02">
              <w:rPr>
                <w:rFonts w:ascii="GHEA Grapalat" w:hAnsi="GHEA Grapalat"/>
              </w:rPr>
              <w:t>N</w:t>
            </w:r>
            <w:r w:rsidRPr="00A14D02">
              <w:rPr>
                <w:rFonts w:ascii="GHEA Grapalat" w:hAnsi="GHEA Grapalat"/>
                <w:lang w:val="hy-AM"/>
              </w:rPr>
              <w:t>________________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Տրման ժամանակը __________________________թ.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Ում կողմից է տրվել__________________________թ.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jc w:val="both"/>
              <w:rPr>
                <w:rFonts w:ascii="GHEA Grapalat" w:hAnsi="GHEA Grapalat"/>
                <w:lang w:val="hy-AM"/>
              </w:rPr>
            </w:pPr>
          </w:p>
        </w:tc>
      </w:tr>
      <w:tr w:rsidR="009011D0" w:rsidRPr="00A14D02" w:rsidTr="00966F72">
        <w:trPr>
          <w:trHeight w:val="337"/>
        </w:trPr>
        <w:tc>
          <w:tcPr>
            <w:tcW w:w="4735" w:type="dxa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10"/>
              </w:numPr>
              <w:spacing w:line="276" w:lineRule="auto"/>
              <w:ind w:left="0" w:firstLine="851"/>
              <w:jc w:val="both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 xml:space="preserve">Հեռախոսահամար </w:t>
            </w:r>
          </w:p>
        </w:tc>
        <w:tc>
          <w:tcPr>
            <w:tcW w:w="5668" w:type="dxa"/>
            <w:gridSpan w:val="6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10"/>
              </w:numPr>
              <w:spacing w:line="276" w:lineRule="auto"/>
              <w:ind w:left="0" w:firstLine="851"/>
              <w:jc w:val="both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 w:cs="Sylfaen"/>
                <w:lang w:val="hy-AM"/>
              </w:rPr>
              <w:t>Էլեկտրոնային փոստի հասցե ___________</w:t>
            </w:r>
            <w:r w:rsidRPr="00A14D02">
              <w:rPr>
                <w:rFonts w:ascii="GHEA Grapalat" w:hAnsi="GHEA Grapalat" w:cs="Sylfaen"/>
              </w:rPr>
              <w:t>@</w:t>
            </w:r>
          </w:p>
        </w:tc>
      </w:tr>
      <w:tr w:rsidR="009011D0" w:rsidRPr="00A14D02" w:rsidTr="00966F72">
        <w:trPr>
          <w:trHeight w:val="353"/>
        </w:trPr>
        <w:tc>
          <w:tcPr>
            <w:tcW w:w="10403" w:type="dxa"/>
            <w:gridSpan w:val="7"/>
          </w:tcPr>
          <w:p w:rsidR="009011D0" w:rsidRPr="00A14D02" w:rsidRDefault="009011D0" w:rsidP="00FD5230">
            <w:pPr>
              <w:spacing w:line="276" w:lineRule="auto"/>
              <w:ind w:firstLine="851"/>
              <w:jc w:val="center"/>
              <w:rPr>
                <w:rFonts w:ascii="GHEA Grapalat" w:hAnsi="GHEA Grapalat"/>
                <w:b/>
                <w:lang w:val="hy-AM"/>
              </w:rPr>
            </w:pPr>
            <w:r w:rsidRPr="00A14D02">
              <w:rPr>
                <w:rFonts w:ascii="GHEA Grapalat" w:hAnsi="GHEA Grapalat"/>
                <w:b/>
                <w:lang w:val="hy-AM"/>
              </w:rPr>
              <w:lastRenderedPageBreak/>
              <w:t>Երեխայի հայր ճանաչվող անձի մասին տեղեկություններ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jc w:val="both"/>
              <w:rPr>
                <w:rFonts w:ascii="GHEA Grapalat" w:hAnsi="GHEA Grapalat"/>
                <w:lang w:val="hy-AM"/>
              </w:rPr>
            </w:pPr>
          </w:p>
        </w:tc>
      </w:tr>
      <w:tr w:rsidR="009011D0" w:rsidRPr="00A14D02" w:rsidTr="00966F72">
        <w:trPr>
          <w:trHeight w:val="529"/>
        </w:trPr>
        <w:tc>
          <w:tcPr>
            <w:tcW w:w="4758" w:type="dxa"/>
            <w:gridSpan w:val="3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10"/>
              </w:numPr>
              <w:spacing w:line="276" w:lineRule="auto"/>
              <w:ind w:left="0" w:firstLine="851"/>
              <w:jc w:val="both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 xml:space="preserve">Անունը 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5645" w:type="dxa"/>
            <w:gridSpan w:val="4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10"/>
              </w:numPr>
              <w:spacing w:after="200"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 xml:space="preserve">  Հայրանունը 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jc w:val="both"/>
              <w:rPr>
                <w:rFonts w:ascii="GHEA Grapalat" w:hAnsi="GHEA Grapalat"/>
                <w:lang w:val="hy-AM"/>
              </w:rPr>
            </w:pPr>
          </w:p>
        </w:tc>
      </w:tr>
      <w:tr w:rsidR="009011D0" w:rsidRPr="00A14D02" w:rsidTr="00966F72">
        <w:trPr>
          <w:trHeight w:val="533"/>
        </w:trPr>
        <w:tc>
          <w:tcPr>
            <w:tcW w:w="4758" w:type="dxa"/>
            <w:gridSpan w:val="3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10"/>
              </w:numPr>
              <w:spacing w:line="276" w:lineRule="auto"/>
              <w:ind w:left="0" w:firstLine="851"/>
              <w:jc w:val="both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 xml:space="preserve">Ազգանունը </w:t>
            </w:r>
          </w:p>
        </w:tc>
        <w:tc>
          <w:tcPr>
            <w:tcW w:w="5645" w:type="dxa"/>
            <w:gridSpan w:val="4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10"/>
              </w:numPr>
              <w:spacing w:after="200"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Ծննդյան օրը, ամիսը, ամսաթիվը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jc w:val="both"/>
              <w:rPr>
                <w:rFonts w:ascii="GHEA Grapalat" w:hAnsi="GHEA Grapalat"/>
                <w:lang w:val="hy-AM"/>
              </w:rPr>
            </w:pPr>
          </w:p>
        </w:tc>
      </w:tr>
      <w:tr w:rsidR="009011D0" w:rsidRPr="00A14D02" w:rsidTr="00966F72">
        <w:trPr>
          <w:trHeight w:val="532"/>
        </w:trPr>
        <w:tc>
          <w:tcPr>
            <w:tcW w:w="4758" w:type="dxa"/>
            <w:gridSpan w:val="3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10"/>
              </w:numPr>
              <w:spacing w:line="276" w:lineRule="auto"/>
              <w:ind w:left="0" w:firstLine="851"/>
              <w:jc w:val="both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 xml:space="preserve">Քաղաքացիությունը 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jc w:val="both"/>
              <w:rPr>
                <w:rFonts w:ascii="GHEA Grapalat" w:hAnsi="GHEA Grapalat"/>
                <w:lang w:val="hy-AM"/>
              </w:rPr>
            </w:pPr>
          </w:p>
          <w:p w:rsidR="009011D0" w:rsidRPr="00A14D02" w:rsidRDefault="009011D0" w:rsidP="00FD5230">
            <w:pPr>
              <w:spacing w:line="276" w:lineRule="auto"/>
              <w:ind w:firstLine="851"/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5645" w:type="dxa"/>
            <w:gridSpan w:val="4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10"/>
              </w:numPr>
              <w:spacing w:after="200"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 xml:space="preserve">Ազգությունը 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jc w:val="both"/>
              <w:rPr>
                <w:rFonts w:ascii="GHEA Grapalat" w:hAnsi="GHEA Grapalat"/>
                <w:lang w:val="hy-AM"/>
              </w:rPr>
            </w:pPr>
          </w:p>
        </w:tc>
      </w:tr>
      <w:tr w:rsidR="009011D0" w:rsidRPr="00A14D02" w:rsidTr="00966F72">
        <w:trPr>
          <w:trHeight w:val="414"/>
        </w:trPr>
        <w:tc>
          <w:tcPr>
            <w:tcW w:w="4758" w:type="dxa"/>
            <w:gridSpan w:val="3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10"/>
              </w:numPr>
              <w:spacing w:line="276" w:lineRule="auto"/>
              <w:ind w:left="0" w:firstLine="851"/>
              <w:jc w:val="both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Կրթությունը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jc w:val="both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Աշխատանքի վայրը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5645" w:type="dxa"/>
            <w:gridSpan w:val="4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10"/>
              </w:numPr>
              <w:spacing w:after="200"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Բնակության վայրը __________________</w:t>
            </w:r>
            <w:r w:rsidR="00086D55">
              <w:rPr>
                <w:rFonts w:ascii="GHEA Grapalat" w:hAnsi="GHEA Grapalat"/>
              </w:rPr>
              <w:t>__________________________</w:t>
            </w:r>
          </w:p>
          <w:p w:rsidR="009011D0" w:rsidRPr="00086D55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vertAlign w:val="superscript"/>
                <w:lang w:val="hy-AM"/>
              </w:rPr>
            </w:pPr>
            <w:r w:rsidRPr="00086D55">
              <w:rPr>
                <w:rFonts w:ascii="GHEA Grapalat" w:hAnsi="GHEA Grapalat"/>
                <w:vertAlign w:val="superscript"/>
                <w:lang w:val="hy-AM"/>
              </w:rPr>
              <w:t>(երկիր, մարզ, համայնք, հասցեն)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jc w:val="both"/>
              <w:rPr>
                <w:rFonts w:ascii="GHEA Grapalat" w:hAnsi="GHEA Grapalat"/>
                <w:lang w:val="hy-AM"/>
              </w:rPr>
            </w:pPr>
          </w:p>
        </w:tc>
      </w:tr>
      <w:tr w:rsidR="009011D0" w:rsidRPr="00D27CBC" w:rsidTr="00966F72">
        <w:trPr>
          <w:trHeight w:val="1105"/>
        </w:trPr>
        <w:tc>
          <w:tcPr>
            <w:tcW w:w="10403" w:type="dxa"/>
            <w:gridSpan w:val="7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10"/>
              </w:numPr>
              <w:spacing w:after="200"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 w:cs="Sylfaen"/>
                <w:lang w:val="hy-AM"/>
              </w:rPr>
              <w:t>Անձը</w:t>
            </w:r>
            <w:r w:rsidRPr="00A14D02">
              <w:rPr>
                <w:rFonts w:ascii="GHEA Grapalat" w:hAnsi="GHEA Grapalat"/>
                <w:lang w:val="hy-AM"/>
              </w:rPr>
              <w:t xml:space="preserve"> հաստատող փաստաթղթի վերաբերյալ տեղեկություններ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</w:rPr>
            </w:pPr>
            <w:r w:rsidRPr="00A14D02">
              <w:rPr>
                <w:rFonts w:ascii="GHEA Grapalat" w:hAnsi="GHEA Grapalat"/>
                <w:lang w:val="hy-AM"/>
              </w:rPr>
              <w:t>Սերիա__________</w:t>
            </w:r>
            <w:r w:rsidRPr="00A14D02">
              <w:rPr>
                <w:rFonts w:ascii="GHEA Grapalat" w:hAnsi="GHEA Grapalat"/>
              </w:rPr>
              <w:t>N</w:t>
            </w:r>
            <w:r w:rsidRPr="00A14D02">
              <w:rPr>
                <w:rFonts w:ascii="GHEA Grapalat" w:hAnsi="GHEA Grapalat"/>
                <w:lang w:val="hy-AM"/>
              </w:rPr>
              <w:t>________________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Տրման ժամանակը __________________________թ.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Ում կողմից է տրվել__________________________թ.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jc w:val="both"/>
              <w:rPr>
                <w:rFonts w:ascii="GHEA Grapalat" w:hAnsi="GHEA Grapalat"/>
                <w:lang w:val="hy-AM"/>
              </w:rPr>
            </w:pPr>
          </w:p>
        </w:tc>
      </w:tr>
      <w:tr w:rsidR="009011D0" w:rsidRPr="00A14D02" w:rsidTr="00966F72">
        <w:trPr>
          <w:trHeight w:val="337"/>
        </w:trPr>
        <w:tc>
          <w:tcPr>
            <w:tcW w:w="4746" w:type="dxa"/>
            <w:gridSpan w:val="2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10"/>
              </w:numPr>
              <w:spacing w:line="276" w:lineRule="auto"/>
              <w:ind w:left="0" w:firstLine="851"/>
              <w:jc w:val="both"/>
              <w:rPr>
                <w:rFonts w:ascii="GHEA Grapalat" w:hAnsi="GHEA Grapalat" w:cs="Sylfaen"/>
                <w:lang w:val="hy-AM"/>
              </w:rPr>
            </w:pPr>
            <w:r w:rsidRPr="00A14D02">
              <w:rPr>
                <w:rFonts w:ascii="GHEA Grapalat" w:hAnsi="GHEA Grapalat" w:cs="Sylfaen"/>
                <w:lang w:val="hy-AM"/>
              </w:rPr>
              <w:t>Հեռախոսահամար</w:t>
            </w:r>
          </w:p>
        </w:tc>
        <w:tc>
          <w:tcPr>
            <w:tcW w:w="5657" w:type="dxa"/>
            <w:gridSpan w:val="5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10"/>
              </w:numPr>
              <w:spacing w:line="276" w:lineRule="auto"/>
              <w:ind w:left="0" w:firstLine="851"/>
              <w:jc w:val="both"/>
              <w:rPr>
                <w:rFonts w:ascii="GHEA Grapalat" w:hAnsi="GHEA Grapalat" w:cs="Sylfaen"/>
                <w:lang w:val="hy-AM"/>
              </w:rPr>
            </w:pPr>
            <w:r w:rsidRPr="00A14D02">
              <w:rPr>
                <w:rFonts w:ascii="GHEA Grapalat" w:hAnsi="GHEA Grapalat" w:cs="Sylfaen"/>
                <w:lang w:val="hy-AM"/>
              </w:rPr>
              <w:t>Էլեկտրոնային փոստի հասցե ___________</w:t>
            </w:r>
            <w:r w:rsidRPr="00A14D02">
              <w:rPr>
                <w:rFonts w:ascii="GHEA Grapalat" w:hAnsi="GHEA Grapalat" w:cs="Sylfaen"/>
              </w:rPr>
              <w:t>@</w:t>
            </w:r>
          </w:p>
        </w:tc>
      </w:tr>
      <w:tr w:rsidR="009011D0" w:rsidRPr="00D27CBC" w:rsidTr="00966F72">
        <w:trPr>
          <w:trHeight w:val="380"/>
        </w:trPr>
        <w:tc>
          <w:tcPr>
            <w:tcW w:w="10403" w:type="dxa"/>
            <w:gridSpan w:val="7"/>
          </w:tcPr>
          <w:p w:rsidR="009011D0" w:rsidRPr="00086D55" w:rsidRDefault="009011D0" w:rsidP="00FD5230">
            <w:pPr>
              <w:pStyle w:val="ListParagraph"/>
              <w:numPr>
                <w:ilvl w:val="0"/>
                <w:numId w:val="10"/>
              </w:numPr>
              <w:spacing w:line="276" w:lineRule="auto"/>
              <w:ind w:left="0" w:firstLine="851"/>
              <w:jc w:val="both"/>
              <w:rPr>
                <w:rFonts w:ascii="GHEA Grapalat" w:hAnsi="GHEA Grapalat" w:cs="Sylfaen"/>
                <w:lang w:val="hy-AM"/>
              </w:rPr>
            </w:pPr>
            <w:r w:rsidRPr="00A14D02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Ամուսնության</w:t>
            </w:r>
            <w:r w:rsidRPr="00A14D0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14D02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ակտի</w:t>
            </w:r>
            <w:r w:rsidRPr="00A14D0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14D02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գրառման</w:t>
            </w:r>
            <w:r w:rsidRPr="00A14D0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14D02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տվյալները</w:t>
            </w:r>
            <w:r w:rsidRPr="00A14D0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(</w:t>
            </w:r>
            <w:r w:rsidRPr="00A14D02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երեխայի</w:t>
            </w:r>
            <w:r w:rsidRPr="00A14D0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14D02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ծնվելուց</w:t>
            </w:r>
            <w:r w:rsidRPr="00A14D0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14D02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հետո</w:t>
            </w:r>
            <w:r w:rsidRPr="00A14D0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14D02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նրա</w:t>
            </w:r>
            <w:r w:rsidRPr="00A14D0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14D02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մոր</w:t>
            </w:r>
            <w:r w:rsidRPr="00A14D0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14D02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և</w:t>
            </w:r>
            <w:r w:rsidRPr="00A14D0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14D02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հոր</w:t>
            </w:r>
            <w:r w:rsidRPr="00A14D0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14D02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ամուսնության</w:t>
            </w:r>
            <w:r w:rsidRPr="00A14D0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14D02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դեպքում</w:t>
            </w:r>
            <w:r w:rsidRPr="00A14D0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)</w:t>
            </w:r>
          </w:p>
          <w:p w:rsidR="00086D55" w:rsidRPr="00A14D02" w:rsidRDefault="00086D55" w:rsidP="00FD5230">
            <w:pPr>
              <w:pStyle w:val="ListParagraph"/>
              <w:spacing w:line="276" w:lineRule="auto"/>
              <w:ind w:left="851"/>
              <w:jc w:val="both"/>
              <w:rPr>
                <w:rFonts w:ascii="GHEA Grapalat" w:hAnsi="GHEA Grapalat" w:cs="Sylfaen"/>
                <w:lang w:val="hy-AM"/>
              </w:rPr>
            </w:pPr>
            <w:r w:rsidRPr="00D27CBC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_______________________________________________________________________</w:t>
            </w:r>
          </w:p>
          <w:p w:rsidR="009011D0" w:rsidRPr="00086D55" w:rsidRDefault="009011D0" w:rsidP="00FD5230">
            <w:pPr>
              <w:pStyle w:val="ListParagraph"/>
              <w:spacing w:line="276" w:lineRule="auto"/>
              <w:ind w:left="0" w:firstLine="851"/>
              <w:jc w:val="center"/>
              <w:rPr>
                <w:rFonts w:ascii="GHEA Grapalat" w:hAnsi="GHEA Grapalat" w:cs="Sylfaen"/>
                <w:vertAlign w:val="superscript"/>
                <w:lang w:val="hy-AM"/>
              </w:rPr>
            </w:pPr>
            <w:r w:rsidRPr="00086D55">
              <w:rPr>
                <w:rFonts w:ascii="GHEA Grapalat" w:hAnsi="GHEA Grapalat"/>
                <w:color w:val="000000"/>
                <w:shd w:val="clear" w:color="auto" w:fill="FFFFFF"/>
                <w:vertAlign w:val="superscript"/>
                <w:lang w:val="hy-AM"/>
              </w:rPr>
              <w:t>(գրանցող մարմինը, վայրը, համարը և օրը, ամիսը, տարեթիվը)</w:t>
            </w:r>
          </w:p>
        </w:tc>
      </w:tr>
      <w:tr w:rsidR="009011D0" w:rsidRPr="00D27CBC" w:rsidTr="00966F72">
        <w:trPr>
          <w:trHeight w:val="288"/>
        </w:trPr>
        <w:tc>
          <w:tcPr>
            <w:tcW w:w="10403" w:type="dxa"/>
            <w:gridSpan w:val="7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10"/>
              </w:numPr>
              <w:spacing w:line="276" w:lineRule="auto"/>
              <w:ind w:left="0" w:firstLine="851"/>
              <w:jc w:val="both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Երեխայի անունը, հայրանունը և ազգանունը հայրության որոշումից հետո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jc w:val="both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____________       _________________ _____________________</w:t>
            </w:r>
          </w:p>
          <w:p w:rsidR="009011D0" w:rsidRPr="00A14D02" w:rsidRDefault="009011D0" w:rsidP="00FD5230">
            <w:pPr>
              <w:spacing w:line="276" w:lineRule="auto"/>
              <w:ind w:firstLine="851"/>
              <w:jc w:val="both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Մինչև երեխայի ծնունդը տալիս ենք մեր համաձայնությունը երեխայի շնորհել</w:t>
            </w:r>
          </w:p>
          <w:p w:rsidR="009011D0" w:rsidRPr="00A14D02" w:rsidRDefault="009011D0" w:rsidP="00FD5230">
            <w:pPr>
              <w:spacing w:line="276" w:lineRule="auto"/>
              <w:ind w:firstLine="851"/>
              <w:jc w:val="both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______ __________ _____________________ անունը՝ իգական սեռի դեպքում</w:t>
            </w:r>
          </w:p>
          <w:p w:rsidR="009011D0" w:rsidRPr="00A14D02" w:rsidRDefault="009011D0" w:rsidP="00FD5230">
            <w:pPr>
              <w:spacing w:line="276" w:lineRule="auto"/>
              <w:ind w:firstLine="851"/>
              <w:jc w:val="both"/>
              <w:rPr>
                <w:rFonts w:ascii="GHEA Grapalat" w:hAnsi="GHEA Grapalat"/>
                <w:lang w:val="hy-AM"/>
              </w:rPr>
            </w:pPr>
          </w:p>
          <w:p w:rsidR="009011D0" w:rsidRPr="00A14D02" w:rsidRDefault="009011D0" w:rsidP="00FD5230">
            <w:pPr>
              <w:spacing w:line="276" w:lineRule="auto"/>
              <w:ind w:firstLine="851"/>
              <w:jc w:val="both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______ __________ _____________________ անունը՝ արական սեռի դեպքում</w:t>
            </w:r>
          </w:p>
          <w:p w:rsidR="009011D0" w:rsidRPr="00A14D02" w:rsidRDefault="009011D0" w:rsidP="00FD5230">
            <w:pPr>
              <w:spacing w:line="276" w:lineRule="auto"/>
              <w:ind w:firstLine="851"/>
              <w:jc w:val="both"/>
              <w:rPr>
                <w:rFonts w:ascii="GHEA Grapalat" w:hAnsi="GHEA Grapalat"/>
                <w:lang w:val="hy-AM"/>
              </w:rPr>
            </w:pPr>
          </w:p>
        </w:tc>
      </w:tr>
      <w:tr w:rsidR="009011D0" w:rsidRPr="00A14D02" w:rsidTr="00966F72">
        <w:trPr>
          <w:trHeight w:val="196"/>
        </w:trPr>
        <w:tc>
          <w:tcPr>
            <w:tcW w:w="10403" w:type="dxa"/>
            <w:gridSpan w:val="7"/>
          </w:tcPr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jc w:val="both"/>
              <w:rPr>
                <w:rFonts w:ascii="GHEA Grapalat" w:hAnsi="GHEA Grapalat"/>
                <w:lang w:val="hy-AM"/>
              </w:rPr>
            </w:pPr>
          </w:p>
          <w:p w:rsidR="009011D0" w:rsidRPr="00A14D02" w:rsidRDefault="009011D0" w:rsidP="00FD5230">
            <w:pPr>
              <w:pStyle w:val="ListParagraph"/>
              <w:numPr>
                <w:ilvl w:val="0"/>
                <w:numId w:val="10"/>
              </w:numPr>
              <w:spacing w:line="276" w:lineRule="auto"/>
              <w:ind w:left="0" w:firstLine="851"/>
              <w:jc w:val="center"/>
              <w:rPr>
                <w:rFonts w:ascii="GHEA Grapalat" w:hAnsi="GHEA Grapalat"/>
                <w:b/>
                <w:lang w:val="hy-AM"/>
              </w:rPr>
            </w:pPr>
            <w:r w:rsidRPr="00A14D02">
              <w:rPr>
                <w:rFonts w:ascii="GHEA Grapalat" w:hAnsi="GHEA Grapalat"/>
                <w:b/>
                <w:lang w:val="hy-AM"/>
              </w:rPr>
              <w:t>Դիմումին կից ներկայացվող փաստաթղթեր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jc w:val="center"/>
              <w:rPr>
                <w:rFonts w:ascii="GHEA Grapalat" w:hAnsi="GHEA Grapalat"/>
                <w:b/>
                <w:lang w:val="hy-AM"/>
              </w:rPr>
            </w:pPr>
          </w:p>
        </w:tc>
      </w:tr>
      <w:tr w:rsidR="009011D0" w:rsidRPr="00D27CBC" w:rsidTr="00966F72">
        <w:trPr>
          <w:trHeight w:val="3640"/>
        </w:trPr>
        <w:tc>
          <w:tcPr>
            <w:tcW w:w="10403" w:type="dxa"/>
            <w:gridSpan w:val="7"/>
          </w:tcPr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jc w:val="both"/>
              <w:rPr>
                <w:rFonts w:ascii="GHEA Grapalat" w:hAnsi="GHEA Grapalat"/>
                <w:lang w:val="hy-AM"/>
              </w:rPr>
            </w:pPr>
          </w:p>
          <w:p w:rsidR="009011D0" w:rsidRPr="00A14D02" w:rsidRDefault="009011D0" w:rsidP="00FD5230">
            <w:pPr>
              <w:pStyle w:val="ListParagraph"/>
              <w:numPr>
                <w:ilvl w:val="0"/>
                <w:numId w:val="11"/>
              </w:numPr>
              <w:spacing w:line="276" w:lineRule="auto"/>
              <w:ind w:left="0" w:firstLine="851"/>
              <w:jc w:val="both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Երեխայի ծննդյան մասին պետական վկայական (եթե հայրության ճանաչումը չի կատարվում երեխայի ծննդի գրանցման հետ համատեղ)</w:t>
            </w:r>
          </w:p>
          <w:p w:rsidR="009011D0" w:rsidRPr="00A14D02" w:rsidRDefault="009011D0" w:rsidP="00FD5230">
            <w:pPr>
              <w:pStyle w:val="ListParagraph"/>
              <w:numPr>
                <w:ilvl w:val="0"/>
                <w:numId w:val="11"/>
              </w:numPr>
              <w:spacing w:line="276" w:lineRule="auto"/>
              <w:ind w:left="0" w:firstLine="851"/>
              <w:jc w:val="both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Երեխայի մոր և հայր ճանաչվող անձի անձը հաստատող փաստաթղթերի պատճենները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jc w:val="both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Երեխայի մոր և հայր ճանաչվող անձի հայտարարությունները (</w:t>
            </w:r>
            <w:r w:rsidRPr="00A14D02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Եթե</w:t>
            </w:r>
            <w:r w:rsidRPr="00A14D0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14D02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նրանք</w:t>
            </w:r>
            <w:r w:rsidRPr="00A14D0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14D02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հնարավորություն</w:t>
            </w:r>
            <w:r w:rsidRPr="00A14D0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14D02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չունեն</w:t>
            </w:r>
            <w:r w:rsidRPr="00A14D0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14D02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անձամբ</w:t>
            </w:r>
            <w:r w:rsidRPr="00A14D0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14D02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ներկայանալու գրանցող մարմին</w:t>
            </w:r>
            <w:r w:rsidRPr="00A14D02">
              <w:rPr>
                <w:rFonts w:ascii="GHEA Grapalat" w:hAnsi="GHEA Grapalat"/>
                <w:lang w:val="hy-AM"/>
              </w:rPr>
              <w:t>)</w:t>
            </w:r>
          </w:p>
          <w:p w:rsidR="009011D0" w:rsidRPr="00A14D02" w:rsidRDefault="009011D0" w:rsidP="00FD5230">
            <w:pPr>
              <w:pStyle w:val="ListParagraph"/>
              <w:numPr>
                <w:ilvl w:val="0"/>
                <w:numId w:val="12"/>
              </w:numPr>
              <w:spacing w:line="276" w:lineRule="auto"/>
              <w:ind w:left="0" w:firstLine="851"/>
              <w:jc w:val="both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մինչև</w:t>
            </w:r>
            <w:r w:rsidRPr="00A14D0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14D02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երեխայի</w:t>
            </w:r>
            <w:r w:rsidRPr="00A14D0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14D02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ծնունդը</w:t>
            </w:r>
            <w:r w:rsidRPr="00A14D0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14D02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տրված</w:t>
            </w:r>
            <w:r w:rsidRPr="00A14D0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14D02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դիմումի</w:t>
            </w:r>
            <w:r w:rsidRPr="00A14D0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14D02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դեպքում՝</w:t>
            </w:r>
            <w:r w:rsidRPr="00A14D0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14D02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բժշկական</w:t>
            </w:r>
            <w:r w:rsidRPr="00A14D0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14D02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կազմակերպության</w:t>
            </w:r>
            <w:r w:rsidRPr="00A14D0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14D02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կամ</w:t>
            </w:r>
            <w:r w:rsidRPr="00A14D0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14D02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բժշկի</w:t>
            </w:r>
            <w:r w:rsidRPr="00A14D0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14D02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կողմից</w:t>
            </w:r>
            <w:r w:rsidRPr="00A14D0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14D02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տրված</w:t>
            </w:r>
            <w:r w:rsidRPr="00A14D0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` </w:t>
            </w:r>
            <w:r w:rsidRPr="00A14D02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մոր</w:t>
            </w:r>
            <w:r w:rsidRPr="00A14D0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14D02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հղիությունը</w:t>
            </w:r>
            <w:r w:rsidRPr="00A14D0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14D02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հաստատող</w:t>
            </w:r>
            <w:r w:rsidRPr="00A14D0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14D02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փաստաթուղթը</w:t>
            </w:r>
          </w:p>
          <w:p w:rsidR="009011D0" w:rsidRPr="00A14D02" w:rsidRDefault="009011D0" w:rsidP="00FD5230">
            <w:pPr>
              <w:pStyle w:val="ListParagraph"/>
              <w:numPr>
                <w:ilvl w:val="0"/>
                <w:numId w:val="12"/>
              </w:numPr>
              <w:spacing w:line="276" w:lineRule="auto"/>
              <w:ind w:left="0" w:firstLine="851"/>
              <w:jc w:val="both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 xml:space="preserve"> մոր</w:t>
            </w:r>
            <w:r w:rsidRPr="00A14D0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14D02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մահվան</w:t>
            </w:r>
            <w:r w:rsidRPr="00A14D0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14D02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վկայականը</w:t>
            </w:r>
            <w:r w:rsidRPr="00A14D0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A14D02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մորը</w:t>
            </w:r>
            <w:r w:rsidRPr="00A14D0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14D02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անգործունակ</w:t>
            </w:r>
            <w:r w:rsidRPr="00A14D0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14D02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ճանաչելու</w:t>
            </w:r>
            <w:r w:rsidRPr="00A14D0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A14D02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ծնողական</w:t>
            </w:r>
            <w:r w:rsidRPr="00A14D0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14D02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իրավունքներից</w:t>
            </w:r>
            <w:r w:rsidRPr="00A14D0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14D02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զրկելու</w:t>
            </w:r>
            <w:r w:rsidRPr="00A14D0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14D02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կամ</w:t>
            </w:r>
            <w:r w:rsidRPr="00A14D0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14D02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անհայտ</w:t>
            </w:r>
            <w:r w:rsidRPr="00A14D0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14D02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բացակայող</w:t>
            </w:r>
            <w:r w:rsidRPr="00A14D0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14D02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ճանաչելու</w:t>
            </w:r>
            <w:r w:rsidRPr="00A14D0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14D02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մասին</w:t>
            </w:r>
            <w:r w:rsidRPr="00A14D0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14D02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դատարանի</w:t>
            </w:r>
            <w:r w:rsidRPr="00A14D0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` </w:t>
            </w:r>
            <w:r w:rsidRPr="00A14D02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օրինական</w:t>
            </w:r>
            <w:r w:rsidRPr="00A14D0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14D02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ուժի</w:t>
            </w:r>
            <w:r w:rsidRPr="00A14D0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14D02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մեջ</w:t>
            </w:r>
            <w:r w:rsidRPr="00A14D0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14D02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մտած</w:t>
            </w:r>
            <w:r w:rsidRPr="00A14D0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14D02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վճռի</w:t>
            </w:r>
            <w:r w:rsidRPr="00A14D0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14D02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պատճենը</w:t>
            </w:r>
            <w:r w:rsidRPr="00A14D0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14D02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կամ</w:t>
            </w:r>
            <w:r w:rsidRPr="00A14D0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14D02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համապատասխան</w:t>
            </w:r>
            <w:r w:rsidRPr="00A14D0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14D02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մարմնից</w:t>
            </w:r>
            <w:r w:rsidRPr="00A14D0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14D02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մոր</w:t>
            </w:r>
            <w:r w:rsidRPr="00A14D0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14D02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վերջին</w:t>
            </w:r>
            <w:r w:rsidRPr="00A14D0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14D02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հայտնի</w:t>
            </w:r>
            <w:r w:rsidRPr="00A14D0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14D02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բնակության</w:t>
            </w:r>
            <w:r w:rsidRPr="00A14D0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14D02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վայրի</w:t>
            </w:r>
            <w:r w:rsidRPr="00A14D0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14D02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մասին</w:t>
            </w:r>
            <w:r w:rsidRPr="00A14D0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14D02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փաստաթուղթը</w:t>
            </w:r>
            <w:r w:rsidRPr="00A14D0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A14D02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որը</w:t>
            </w:r>
            <w:r w:rsidRPr="00A14D0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14D02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հաստատում</w:t>
            </w:r>
            <w:r w:rsidRPr="00A14D0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14D02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է</w:t>
            </w:r>
            <w:r w:rsidRPr="00A14D0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14D02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մոր</w:t>
            </w:r>
            <w:r w:rsidRPr="00A14D0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14D02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գտնվելու</w:t>
            </w:r>
            <w:r w:rsidRPr="00A14D0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14D02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վայրը</w:t>
            </w:r>
            <w:r w:rsidRPr="00A14D0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14D02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պարզելու</w:t>
            </w:r>
            <w:r w:rsidRPr="00A14D0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14D02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անհնարինությունը,</w:t>
            </w:r>
            <w:r w:rsidRPr="00A14D0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14D02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հայրության</w:t>
            </w:r>
            <w:r w:rsidRPr="00A14D0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14D02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որոշման</w:t>
            </w:r>
            <w:r w:rsidRPr="00A14D0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14D02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մասին</w:t>
            </w:r>
            <w:r w:rsidRPr="00A14D0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14D02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խնամակալության</w:t>
            </w:r>
            <w:r w:rsidRPr="00A14D0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14D02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և</w:t>
            </w:r>
            <w:r w:rsidRPr="00A14D0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14D02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հոգաբարձության</w:t>
            </w:r>
            <w:r w:rsidRPr="00A14D0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14D02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մարմնի</w:t>
            </w:r>
            <w:r w:rsidRPr="00A14D0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14D02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համաձայնությունը</w:t>
            </w:r>
          </w:p>
          <w:p w:rsidR="009011D0" w:rsidRPr="00A14D02" w:rsidRDefault="009011D0" w:rsidP="00FD5230">
            <w:pPr>
              <w:pStyle w:val="ListParagraph"/>
              <w:numPr>
                <w:ilvl w:val="0"/>
                <w:numId w:val="12"/>
              </w:numPr>
              <w:spacing w:line="276" w:lineRule="auto"/>
              <w:ind w:left="0" w:firstLine="851"/>
              <w:jc w:val="both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10 տարին լրացած երեխայի համաձայնությունը</w:t>
            </w:r>
          </w:p>
          <w:p w:rsidR="009011D0" w:rsidRPr="00A14D02" w:rsidRDefault="009011D0" w:rsidP="00FD5230">
            <w:pPr>
              <w:pStyle w:val="ListParagraph"/>
              <w:numPr>
                <w:ilvl w:val="0"/>
                <w:numId w:val="12"/>
              </w:numPr>
              <w:spacing w:line="276" w:lineRule="auto"/>
              <w:ind w:left="0" w:firstLine="851"/>
              <w:jc w:val="both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Հայրության</w:t>
            </w:r>
            <w:r w:rsidRPr="00A14D0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14D02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որոշման</w:t>
            </w:r>
            <w:r w:rsidRPr="00A14D0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14D02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մասին</w:t>
            </w:r>
            <w:r w:rsidRPr="00A14D0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14D02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կամ</w:t>
            </w:r>
            <w:r w:rsidRPr="00A14D0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14D02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հայրության</w:t>
            </w:r>
            <w:r w:rsidRPr="00A14D0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14D02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ճանաչման</w:t>
            </w:r>
            <w:r w:rsidRPr="00A14D0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14D02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փաստի</w:t>
            </w:r>
            <w:r w:rsidRPr="00A14D0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14D02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որոշման</w:t>
            </w:r>
            <w:r w:rsidRPr="00A14D0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14D02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մասին</w:t>
            </w:r>
            <w:r w:rsidRPr="00A14D0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14D02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դատարանի</w:t>
            </w:r>
            <w:r w:rsidRPr="00A14D0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` </w:t>
            </w:r>
            <w:r w:rsidRPr="00A14D02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օրինական</w:t>
            </w:r>
            <w:r w:rsidRPr="00A14D0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14D02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ուժի</w:t>
            </w:r>
            <w:r w:rsidRPr="00A14D0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14D02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մեջ</w:t>
            </w:r>
            <w:r w:rsidRPr="00A14D0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14D02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մտած</w:t>
            </w:r>
            <w:r w:rsidRPr="00A14D0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14D02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վճիռը</w:t>
            </w:r>
          </w:p>
        </w:tc>
      </w:tr>
      <w:tr w:rsidR="009011D0" w:rsidRPr="00D27CBC" w:rsidTr="00966F72">
        <w:trPr>
          <w:trHeight w:val="2407"/>
        </w:trPr>
        <w:tc>
          <w:tcPr>
            <w:tcW w:w="10403" w:type="dxa"/>
            <w:gridSpan w:val="7"/>
          </w:tcPr>
          <w:p w:rsidR="009011D0" w:rsidRPr="00A14D02" w:rsidRDefault="009011D0" w:rsidP="00FD5230">
            <w:pPr>
              <w:spacing w:line="276" w:lineRule="auto"/>
              <w:ind w:firstLine="851"/>
              <w:jc w:val="both"/>
              <w:rPr>
                <w:rFonts w:ascii="GHEA Grapalat" w:hAnsi="GHEA Grapalat"/>
                <w:lang w:val="hy-AM"/>
              </w:rPr>
            </w:pP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jc w:val="both"/>
              <w:rPr>
                <w:rFonts w:ascii="GHEA Grapalat" w:hAnsi="GHEA Grapalat"/>
                <w:b/>
                <w:lang w:val="hy-AM"/>
              </w:rPr>
            </w:pPr>
            <w:r w:rsidRPr="00A14D02">
              <w:rPr>
                <w:rFonts w:ascii="GHEA Grapalat" w:hAnsi="GHEA Grapalat"/>
                <w:b/>
                <w:lang w:val="hy-AM"/>
              </w:rPr>
              <w:t>Սուտ տեղեկություններ հայտնելու համար ՀՀ քրեական օրենսգրքի 169.1-ին հոդվածով նախատեսված պատասխանատվության մասին նախազգուշացված եմ: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 xml:space="preserve"> </w:t>
            </w:r>
          </w:p>
          <w:p w:rsidR="00086D55" w:rsidRPr="00D27CBC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b/>
                <w:lang w:val="hy-AM"/>
              </w:rPr>
              <w:t>ԴԻՄՈՂ (ԴԻՄՈՂՆԵՐ)</w:t>
            </w:r>
            <w:r w:rsidRPr="00A14D02">
              <w:rPr>
                <w:rFonts w:ascii="GHEA Grapalat" w:hAnsi="GHEA Grapalat"/>
                <w:lang w:val="hy-AM"/>
              </w:rPr>
              <w:t xml:space="preserve">                                   </w:t>
            </w:r>
          </w:p>
          <w:p w:rsidR="009011D0" w:rsidRPr="00086D55" w:rsidRDefault="009011D0" w:rsidP="00FD5230">
            <w:pPr>
              <w:spacing w:line="276" w:lineRule="auto"/>
              <w:rPr>
                <w:rFonts w:ascii="GHEA Grapalat" w:hAnsi="GHEA Grapalat"/>
                <w:lang w:val="hy-AM"/>
              </w:rPr>
            </w:pPr>
            <w:r w:rsidRPr="00086D55">
              <w:rPr>
                <w:rFonts w:ascii="GHEA Grapalat" w:hAnsi="GHEA Grapalat"/>
                <w:lang w:val="hy-AM"/>
              </w:rPr>
              <w:t>_______________   _______________  ___________________________ ____________</w:t>
            </w:r>
          </w:p>
          <w:p w:rsidR="009011D0" w:rsidRPr="00086D55" w:rsidRDefault="00086D55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vertAlign w:val="superscript"/>
                <w:lang w:val="hy-AM"/>
              </w:rPr>
            </w:pPr>
            <w:r>
              <w:rPr>
                <w:rFonts w:ascii="GHEA Grapalat" w:hAnsi="GHEA Grapalat"/>
                <w:vertAlign w:val="superscript"/>
                <w:lang w:val="hy-AM"/>
              </w:rPr>
              <w:t xml:space="preserve">             </w:t>
            </w:r>
            <w:r w:rsidR="009011D0" w:rsidRPr="00086D55">
              <w:rPr>
                <w:rFonts w:ascii="GHEA Grapalat" w:hAnsi="GHEA Grapalat"/>
                <w:vertAlign w:val="superscript"/>
                <w:lang w:val="hy-AM"/>
              </w:rPr>
              <w:t xml:space="preserve"> անուն      </w:t>
            </w:r>
            <w:r w:rsidRPr="00D27CBC">
              <w:rPr>
                <w:rFonts w:ascii="GHEA Grapalat" w:hAnsi="GHEA Grapalat"/>
                <w:vertAlign w:val="superscript"/>
                <w:lang w:val="hy-AM"/>
              </w:rPr>
              <w:t xml:space="preserve">   </w:t>
            </w:r>
            <w:r w:rsidR="009011D0" w:rsidRPr="00086D55">
              <w:rPr>
                <w:rFonts w:ascii="GHEA Grapalat" w:hAnsi="GHEA Grapalat"/>
                <w:vertAlign w:val="superscript"/>
                <w:lang w:val="hy-AM"/>
              </w:rPr>
              <w:t xml:space="preserve">                 ազգանուն                ստորագրություն               օր, ամիս, տարեթիվ</w:t>
            </w:r>
          </w:p>
          <w:p w:rsidR="009011D0" w:rsidRPr="00086D55" w:rsidRDefault="009011D0" w:rsidP="00FD5230">
            <w:pPr>
              <w:spacing w:line="276" w:lineRule="auto"/>
              <w:rPr>
                <w:rFonts w:ascii="GHEA Grapalat" w:hAnsi="GHEA Grapalat"/>
                <w:lang w:val="hy-AM"/>
              </w:rPr>
            </w:pPr>
            <w:r w:rsidRPr="00086D55">
              <w:rPr>
                <w:rFonts w:ascii="GHEA Grapalat" w:hAnsi="GHEA Grapalat"/>
                <w:lang w:val="hy-AM"/>
              </w:rPr>
              <w:t>_______________   _______________  ___________________________ ____________</w:t>
            </w:r>
          </w:p>
          <w:p w:rsidR="009011D0" w:rsidRPr="00086D55" w:rsidRDefault="00086D55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vertAlign w:val="superscript"/>
                <w:lang w:val="hy-AM"/>
              </w:rPr>
            </w:pPr>
            <w:r>
              <w:rPr>
                <w:rFonts w:ascii="GHEA Grapalat" w:hAnsi="GHEA Grapalat"/>
                <w:vertAlign w:val="superscript"/>
                <w:lang w:val="hy-AM"/>
              </w:rPr>
              <w:t xml:space="preserve">             </w:t>
            </w:r>
            <w:r w:rsidR="009011D0" w:rsidRPr="00086D55">
              <w:rPr>
                <w:rFonts w:ascii="GHEA Grapalat" w:hAnsi="GHEA Grapalat"/>
                <w:vertAlign w:val="superscript"/>
                <w:lang w:val="hy-AM"/>
              </w:rPr>
              <w:t xml:space="preserve">անուն      </w:t>
            </w:r>
            <w:r w:rsidRPr="00D27CBC">
              <w:rPr>
                <w:rFonts w:ascii="GHEA Grapalat" w:hAnsi="GHEA Grapalat"/>
                <w:vertAlign w:val="superscript"/>
                <w:lang w:val="hy-AM"/>
              </w:rPr>
              <w:t xml:space="preserve">   </w:t>
            </w:r>
            <w:r w:rsidR="009011D0" w:rsidRPr="00086D55">
              <w:rPr>
                <w:rFonts w:ascii="GHEA Grapalat" w:hAnsi="GHEA Grapalat"/>
                <w:vertAlign w:val="superscript"/>
                <w:lang w:val="hy-AM"/>
              </w:rPr>
              <w:t xml:space="preserve">                 ազգանուն                ստորագրություն               օր, ամիս, տարեթիվ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jc w:val="both"/>
              <w:rPr>
                <w:rFonts w:ascii="GHEA Grapalat" w:hAnsi="GHEA Grapalat"/>
                <w:lang w:val="hy-AM"/>
              </w:rPr>
            </w:pPr>
          </w:p>
        </w:tc>
      </w:tr>
      <w:tr w:rsidR="009011D0" w:rsidRPr="00D27CBC" w:rsidTr="00966F72">
        <w:trPr>
          <w:trHeight w:val="322"/>
        </w:trPr>
        <w:tc>
          <w:tcPr>
            <w:tcW w:w="10403" w:type="dxa"/>
            <w:gridSpan w:val="7"/>
          </w:tcPr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jc w:val="center"/>
              <w:rPr>
                <w:rFonts w:ascii="GHEA Grapalat" w:hAnsi="GHEA Grapalat"/>
                <w:b/>
                <w:lang w:val="hy-AM"/>
              </w:rPr>
            </w:pPr>
            <w:r w:rsidRPr="00A14D02">
              <w:rPr>
                <w:rFonts w:ascii="GHEA Grapalat" w:hAnsi="GHEA Grapalat"/>
                <w:b/>
                <w:lang w:val="hy-AM"/>
              </w:rPr>
              <w:t>Եթե դիմումը ներկայացվում է երեխայի ծնող չհանդիսացող անձի կողմից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jc w:val="both"/>
              <w:rPr>
                <w:rFonts w:ascii="GHEA Grapalat" w:hAnsi="GHEA Grapalat"/>
                <w:lang w:val="hy-AM"/>
              </w:rPr>
            </w:pPr>
          </w:p>
        </w:tc>
      </w:tr>
      <w:tr w:rsidR="009011D0" w:rsidRPr="00D27CBC" w:rsidTr="00966F72">
        <w:trPr>
          <w:trHeight w:val="2142"/>
        </w:trPr>
        <w:tc>
          <w:tcPr>
            <w:tcW w:w="10403" w:type="dxa"/>
            <w:gridSpan w:val="7"/>
          </w:tcPr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jc w:val="both"/>
              <w:rPr>
                <w:rFonts w:ascii="GHEA Grapalat" w:hAnsi="GHEA Grapalat"/>
                <w:lang w:val="hy-AM"/>
              </w:rPr>
            </w:pPr>
          </w:p>
          <w:p w:rsidR="00086D55" w:rsidRPr="00D27CBC" w:rsidRDefault="00086D55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___________  __________________  </w:t>
            </w:r>
            <w:r w:rsidR="009011D0" w:rsidRPr="00A14D02">
              <w:rPr>
                <w:rFonts w:ascii="GHEA Grapalat" w:hAnsi="GHEA Grapalat"/>
                <w:lang w:val="hy-AM"/>
              </w:rPr>
              <w:t xml:space="preserve"> ______________________</w:t>
            </w:r>
            <w:r w:rsidRPr="00A14D02">
              <w:rPr>
                <w:rFonts w:ascii="GHEA Grapalat" w:hAnsi="GHEA Grapalat"/>
                <w:lang w:val="hy-AM"/>
              </w:rPr>
              <w:t xml:space="preserve"> </w:t>
            </w:r>
          </w:p>
          <w:p w:rsidR="009011D0" w:rsidRPr="00086D55" w:rsidRDefault="00086D55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vertAlign w:val="superscript"/>
                <w:lang w:val="hy-AM"/>
              </w:rPr>
            </w:pPr>
            <w:r w:rsidRPr="00D27CBC">
              <w:rPr>
                <w:rFonts w:ascii="GHEA Grapalat" w:hAnsi="GHEA Grapalat"/>
                <w:vertAlign w:val="superscript"/>
                <w:lang w:val="hy-AM"/>
              </w:rPr>
              <w:t xml:space="preserve">                                               ա</w:t>
            </w:r>
            <w:r w:rsidRPr="00086D55">
              <w:rPr>
                <w:rFonts w:ascii="GHEA Grapalat" w:hAnsi="GHEA Grapalat"/>
                <w:vertAlign w:val="superscript"/>
                <w:lang w:val="hy-AM"/>
              </w:rPr>
              <w:t xml:space="preserve">նունը, հայրանունը, </w:t>
            </w:r>
            <w:r w:rsidRPr="00D27CBC">
              <w:rPr>
                <w:rFonts w:ascii="GHEA Grapalat" w:hAnsi="GHEA Grapalat"/>
                <w:vertAlign w:val="superscript"/>
                <w:lang w:val="hy-AM"/>
              </w:rPr>
              <w:t>ա</w:t>
            </w:r>
            <w:r w:rsidRPr="00086D55">
              <w:rPr>
                <w:rFonts w:ascii="GHEA Grapalat" w:hAnsi="GHEA Grapalat"/>
                <w:vertAlign w:val="superscript"/>
                <w:lang w:val="hy-AM"/>
              </w:rPr>
              <w:t xml:space="preserve">զգանունը    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Անձը հաստատող փաստաթղթի վերաբերյալ տեղեկություններ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Սերիա__________N________________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Տրման ժամանակը __________________________թ.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Ում կողմից է տրվել__________________________թ.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jc w:val="both"/>
              <w:rPr>
                <w:rFonts w:ascii="GHEA Grapalat" w:hAnsi="GHEA Grapalat"/>
                <w:lang w:val="hy-AM"/>
              </w:rPr>
            </w:pPr>
          </w:p>
        </w:tc>
      </w:tr>
      <w:tr w:rsidR="009011D0" w:rsidRPr="00A14D02" w:rsidTr="00966F72">
        <w:trPr>
          <w:trHeight w:val="518"/>
        </w:trPr>
        <w:tc>
          <w:tcPr>
            <w:tcW w:w="4965" w:type="dxa"/>
            <w:gridSpan w:val="5"/>
            <w:tcBorders>
              <w:bottom w:val="single" w:sz="4" w:space="0" w:color="auto"/>
            </w:tcBorders>
          </w:tcPr>
          <w:p w:rsidR="009011D0" w:rsidRPr="00A14D02" w:rsidRDefault="009011D0" w:rsidP="00FD5230">
            <w:pPr>
              <w:spacing w:line="276" w:lineRule="auto"/>
              <w:ind w:firstLine="851"/>
              <w:jc w:val="both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 xml:space="preserve">Հեռախոսահամար 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5438" w:type="dxa"/>
            <w:gridSpan w:val="2"/>
            <w:tcBorders>
              <w:bottom w:val="single" w:sz="4" w:space="0" w:color="auto"/>
            </w:tcBorders>
          </w:tcPr>
          <w:p w:rsidR="009011D0" w:rsidRPr="00A14D02" w:rsidRDefault="009011D0" w:rsidP="00FD5230">
            <w:pPr>
              <w:spacing w:line="276" w:lineRule="auto"/>
              <w:ind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 w:cs="Sylfaen"/>
                <w:lang w:val="hy-AM"/>
              </w:rPr>
              <w:t>Էլեկտրոնային փոստի հասցե ___________</w:t>
            </w:r>
            <w:r w:rsidRPr="00A14D02">
              <w:rPr>
                <w:rFonts w:ascii="GHEA Grapalat" w:hAnsi="GHEA Grapalat" w:cs="Sylfaen"/>
              </w:rPr>
              <w:t>@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jc w:val="both"/>
              <w:rPr>
                <w:rFonts w:ascii="GHEA Grapalat" w:hAnsi="GHEA Grapalat"/>
                <w:lang w:val="hy-AM"/>
              </w:rPr>
            </w:pPr>
          </w:p>
        </w:tc>
      </w:tr>
    </w:tbl>
    <w:p w:rsidR="009011D0" w:rsidRPr="00A14D02" w:rsidRDefault="009011D0" w:rsidP="00FD5230">
      <w:pPr>
        <w:spacing w:line="276" w:lineRule="auto"/>
        <w:ind w:firstLine="851"/>
        <w:jc w:val="both"/>
        <w:rPr>
          <w:rFonts w:ascii="GHEA Grapalat" w:hAnsi="GHEA Grapalat"/>
          <w:b/>
          <w:lang w:val="hy-AM"/>
        </w:rPr>
      </w:pPr>
    </w:p>
    <w:p w:rsidR="009011D0" w:rsidRPr="00A14D02" w:rsidRDefault="009011D0" w:rsidP="00FD5230">
      <w:pPr>
        <w:pStyle w:val="ListParagraph"/>
        <w:spacing w:line="276" w:lineRule="auto"/>
        <w:ind w:left="0" w:firstLine="851"/>
        <w:jc w:val="right"/>
        <w:rPr>
          <w:rFonts w:ascii="GHEA Grapalat" w:hAnsi="GHEA Grapalat"/>
          <w:lang w:val="hy-AM"/>
        </w:rPr>
      </w:pPr>
    </w:p>
    <w:p w:rsidR="009011D0" w:rsidRPr="00A14D02" w:rsidRDefault="009011D0" w:rsidP="00FD5230">
      <w:pPr>
        <w:pStyle w:val="ListParagraph"/>
        <w:spacing w:line="276" w:lineRule="auto"/>
        <w:ind w:left="0" w:firstLine="851"/>
        <w:jc w:val="right"/>
        <w:rPr>
          <w:rFonts w:ascii="GHEA Grapalat" w:hAnsi="GHEA Grapalat"/>
          <w:lang w:val="hy-AM"/>
        </w:rPr>
      </w:pPr>
    </w:p>
    <w:p w:rsidR="009011D0" w:rsidRPr="00A14D02" w:rsidRDefault="009011D0" w:rsidP="00FD5230">
      <w:pPr>
        <w:pStyle w:val="ListParagraph"/>
        <w:spacing w:line="276" w:lineRule="auto"/>
        <w:ind w:left="0" w:firstLine="851"/>
        <w:jc w:val="right"/>
        <w:rPr>
          <w:rFonts w:ascii="GHEA Grapalat" w:hAnsi="GHEA Grapalat"/>
          <w:lang w:val="hy-AM"/>
        </w:rPr>
      </w:pPr>
    </w:p>
    <w:p w:rsidR="009011D0" w:rsidRDefault="009011D0" w:rsidP="00FD5230">
      <w:pPr>
        <w:pStyle w:val="ListParagraph"/>
        <w:spacing w:line="276" w:lineRule="auto"/>
        <w:ind w:left="0" w:firstLine="851"/>
        <w:jc w:val="right"/>
        <w:rPr>
          <w:rFonts w:ascii="GHEA Grapalat" w:hAnsi="GHEA Grapalat"/>
        </w:rPr>
      </w:pPr>
    </w:p>
    <w:p w:rsidR="007A08C4" w:rsidRDefault="007A08C4" w:rsidP="00FD5230">
      <w:pPr>
        <w:pStyle w:val="ListParagraph"/>
        <w:spacing w:line="276" w:lineRule="auto"/>
        <w:ind w:left="0" w:firstLine="851"/>
        <w:jc w:val="right"/>
        <w:rPr>
          <w:rFonts w:ascii="GHEA Grapalat" w:hAnsi="GHEA Grapalat"/>
        </w:rPr>
      </w:pPr>
    </w:p>
    <w:p w:rsidR="007A08C4" w:rsidRDefault="007A08C4" w:rsidP="00FD5230">
      <w:pPr>
        <w:pStyle w:val="ListParagraph"/>
        <w:spacing w:line="276" w:lineRule="auto"/>
        <w:ind w:left="0" w:firstLine="851"/>
        <w:jc w:val="right"/>
        <w:rPr>
          <w:rFonts w:ascii="GHEA Grapalat" w:hAnsi="GHEA Grapalat"/>
        </w:rPr>
      </w:pPr>
    </w:p>
    <w:p w:rsidR="007A08C4" w:rsidRDefault="007A08C4" w:rsidP="00FD5230">
      <w:pPr>
        <w:pStyle w:val="ListParagraph"/>
        <w:spacing w:line="276" w:lineRule="auto"/>
        <w:ind w:left="0" w:firstLine="851"/>
        <w:jc w:val="right"/>
        <w:rPr>
          <w:rFonts w:ascii="GHEA Grapalat" w:hAnsi="GHEA Grapalat"/>
        </w:rPr>
      </w:pPr>
    </w:p>
    <w:p w:rsidR="007A08C4" w:rsidRDefault="007A08C4" w:rsidP="00FD5230">
      <w:pPr>
        <w:pStyle w:val="ListParagraph"/>
        <w:spacing w:line="276" w:lineRule="auto"/>
        <w:ind w:left="0" w:firstLine="851"/>
        <w:jc w:val="right"/>
        <w:rPr>
          <w:rFonts w:ascii="GHEA Grapalat" w:hAnsi="GHEA Grapalat"/>
        </w:rPr>
      </w:pPr>
    </w:p>
    <w:p w:rsidR="007A08C4" w:rsidRDefault="007A08C4" w:rsidP="00FD5230">
      <w:pPr>
        <w:pStyle w:val="ListParagraph"/>
        <w:spacing w:line="276" w:lineRule="auto"/>
        <w:ind w:left="0" w:firstLine="851"/>
        <w:jc w:val="right"/>
        <w:rPr>
          <w:rFonts w:ascii="GHEA Grapalat" w:hAnsi="GHEA Grapalat"/>
        </w:rPr>
      </w:pPr>
    </w:p>
    <w:p w:rsidR="007A08C4" w:rsidRDefault="007A08C4" w:rsidP="00FD5230">
      <w:pPr>
        <w:pStyle w:val="ListParagraph"/>
        <w:spacing w:line="276" w:lineRule="auto"/>
        <w:ind w:left="0" w:firstLine="851"/>
        <w:jc w:val="right"/>
        <w:rPr>
          <w:rFonts w:ascii="GHEA Grapalat" w:hAnsi="GHEA Grapalat"/>
        </w:rPr>
      </w:pPr>
    </w:p>
    <w:p w:rsidR="007A08C4" w:rsidRDefault="007A08C4" w:rsidP="00FD5230">
      <w:pPr>
        <w:pStyle w:val="ListParagraph"/>
        <w:spacing w:line="276" w:lineRule="auto"/>
        <w:ind w:left="0" w:firstLine="851"/>
        <w:jc w:val="right"/>
        <w:rPr>
          <w:rFonts w:ascii="GHEA Grapalat" w:hAnsi="GHEA Grapalat"/>
        </w:rPr>
      </w:pPr>
    </w:p>
    <w:p w:rsidR="007A08C4" w:rsidRDefault="007A08C4" w:rsidP="00FD5230">
      <w:pPr>
        <w:pStyle w:val="ListParagraph"/>
        <w:spacing w:line="276" w:lineRule="auto"/>
        <w:ind w:left="0" w:firstLine="851"/>
        <w:jc w:val="right"/>
        <w:rPr>
          <w:rFonts w:ascii="GHEA Grapalat" w:hAnsi="GHEA Grapalat"/>
        </w:rPr>
      </w:pPr>
    </w:p>
    <w:p w:rsidR="007A08C4" w:rsidRDefault="007A08C4" w:rsidP="00FD5230">
      <w:pPr>
        <w:pStyle w:val="ListParagraph"/>
        <w:spacing w:line="276" w:lineRule="auto"/>
        <w:ind w:left="0" w:firstLine="851"/>
        <w:jc w:val="right"/>
        <w:rPr>
          <w:rFonts w:ascii="GHEA Grapalat" w:hAnsi="GHEA Grapalat"/>
        </w:rPr>
      </w:pPr>
    </w:p>
    <w:p w:rsidR="007A08C4" w:rsidRDefault="007A08C4" w:rsidP="00FD5230">
      <w:pPr>
        <w:pStyle w:val="ListParagraph"/>
        <w:spacing w:line="276" w:lineRule="auto"/>
        <w:ind w:left="0" w:firstLine="851"/>
        <w:jc w:val="right"/>
        <w:rPr>
          <w:rFonts w:ascii="GHEA Grapalat" w:hAnsi="GHEA Grapalat"/>
        </w:rPr>
      </w:pPr>
    </w:p>
    <w:p w:rsidR="007A08C4" w:rsidRDefault="007A08C4" w:rsidP="00FD5230">
      <w:pPr>
        <w:pStyle w:val="ListParagraph"/>
        <w:spacing w:line="276" w:lineRule="auto"/>
        <w:ind w:left="0" w:firstLine="851"/>
        <w:jc w:val="right"/>
        <w:rPr>
          <w:rFonts w:ascii="GHEA Grapalat" w:hAnsi="GHEA Grapalat"/>
        </w:rPr>
      </w:pPr>
    </w:p>
    <w:p w:rsidR="007A08C4" w:rsidRDefault="007A08C4" w:rsidP="00FD5230">
      <w:pPr>
        <w:pStyle w:val="ListParagraph"/>
        <w:spacing w:line="276" w:lineRule="auto"/>
        <w:ind w:left="0" w:firstLine="851"/>
        <w:jc w:val="right"/>
        <w:rPr>
          <w:rFonts w:ascii="GHEA Grapalat" w:hAnsi="GHEA Grapalat"/>
        </w:rPr>
      </w:pPr>
    </w:p>
    <w:p w:rsidR="007A08C4" w:rsidRPr="007A08C4" w:rsidRDefault="007A08C4" w:rsidP="00FD5230">
      <w:pPr>
        <w:pStyle w:val="ListParagraph"/>
        <w:spacing w:line="276" w:lineRule="auto"/>
        <w:ind w:left="0" w:firstLine="851"/>
        <w:jc w:val="right"/>
        <w:rPr>
          <w:rFonts w:ascii="GHEA Grapalat" w:hAnsi="GHEA Grapalat"/>
        </w:rPr>
      </w:pPr>
    </w:p>
    <w:p w:rsidR="009011D0" w:rsidRPr="007A08C4" w:rsidRDefault="007A08C4" w:rsidP="00FD5230">
      <w:pPr>
        <w:pStyle w:val="ListParagraph"/>
        <w:spacing w:line="276" w:lineRule="auto"/>
        <w:ind w:left="0" w:firstLine="851"/>
        <w:jc w:val="right"/>
        <w:rPr>
          <w:rFonts w:ascii="GHEA Grapalat" w:hAnsi="GHEA Grapalat"/>
        </w:rPr>
      </w:pPr>
      <w:r>
        <w:rPr>
          <w:rFonts w:ascii="GHEA Grapalat" w:hAnsi="GHEA Grapalat"/>
        </w:rPr>
        <w:t>Ձևաթուղթ N 2</w:t>
      </w:r>
    </w:p>
    <w:p w:rsidR="009011D0" w:rsidRPr="00A14D02" w:rsidRDefault="009011D0" w:rsidP="00FD5230">
      <w:pPr>
        <w:spacing w:line="276" w:lineRule="auto"/>
        <w:ind w:firstLine="851"/>
        <w:rPr>
          <w:rFonts w:ascii="GHEA Grapalat" w:hAnsi="GHEA Grapalat"/>
        </w:rPr>
      </w:pPr>
    </w:p>
    <w:tbl>
      <w:tblPr>
        <w:tblW w:w="998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875"/>
        <w:gridCol w:w="29"/>
        <w:gridCol w:w="15"/>
        <w:gridCol w:w="186"/>
        <w:gridCol w:w="5639"/>
      </w:tblGrid>
      <w:tr w:rsidR="009011D0" w:rsidRPr="00A14D02" w:rsidTr="00966F72">
        <w:trPr>
          <w:trHeight w:val="1301"/>
        </w:trPr>
        <w:tc>
          <w:tcPr>
            <w:tcW w:w="9988" w:type="dxa"/>
            <w:gridSpan w:val="5"/>
          </w:tcPr>
          <w:p w:rsidR="009011D0" w:rsidRPr="00A14D02" w:rsidRDefault="009011D0" w:rsidP="00FD5230">
            <w:pPr>
              <w:spacing w:line="276" w:lineRule="auto"/>
              <w:ind w:firstLine="851"/>
              <w:jc w:val="center"/>
              <w:rPr>
                <w:rFonts w:ascii="GHEA Grapalat" w:hAnsi="GHEA Grapalat"/>
                <w:b/>
                <w:lang w:val="hy-AM"/>
              </w:rPr>
            </w:pPr>
            <w:r w:rsidRPr="00A14D02">
              <w:rPr>
                <w:rFonts w:ascii="GHEA Grapalat" w:hAnsi="GHEA Grapalat"/>
                <w:b/>
                <w:lang w:val="hy-AM"/>
              </w:rPr>
              <w:t>ՀԱՅՐՈՒԹՅԱՆ ՈՐՈՇՄԱՆ ՄԱՍԻՆ</w:t>
            </w:r>
          </w:p>
          <w:p w:rsidR="009011D0" w:rsidRPr="00A14D02" w:rsidRDefault="009011D0" w:rsidP="003B3EBF">
            <w:pPr>
              <w:spacing w:line="276" w:lineRule="auto"/>
              <w:ind w:firstLine="851"/>
              <w:jc w:val="center"/>
              <w:rPr>
                <w:rFonts w:ascii="GHEA Grapalat" w:hAnsi="GHEA Grapalat"/>
                <w:b/>
                <w:lang w:val="hy-AM"/>
              </w:rPr>
            </w:pPr>
            <w:r w:rsidRPr="00A14D02">
              <w:rPr>
                <w:rFonts w:ascii="GHEA Grapalat" w:hAnsi="GHEA Grapalat"/>
                <w:b/>
                <w:lang w:val="hy-AM"/>
              </w:rPr>
              <w:t xml:space="preserve">ԱԿՏԻ </w:t>
            </w:r>
            <w:r w:rsidR="00C054BF" w:rsidRPr="00A14D02">
              <w:rPr>
                <w:rFonts w:ascii="GHEA Grapalat" w:hAnsi="GHEA Grapalat"/>
                <w:b/>
              </w:rPr>
              <w:t xml:space="preserve"> ՊԵՏԱԿԱՆ </w:t>
            </w:r>
            <w:r w:rsidRPr="00A14D02">
              <w:rPr>
                <w:rFonts w:ascii="GHEA Grapalat" w:hAnsi="GHEA Grapalat"/>
                <w:b/>
                <w:lang w:val="hy-AM"/>
              </w:rPr>
              <w:t xml:space="preserve">ԳՐԱՆՑՈՒՄ </w:t>
            </w:r>
            <w:r w:rsidRPr="00A14D02">
              <w:rPr>
                <w:rFonts w:ascii="GHEA Grapalat" w:hAnsi="GHEA Grapalat"/>
                <w:b/>
              </w:rPr>
              <w:t>N_________</w:t>
            </w:r>
          </w:p>
          <w:p w:rsidR="009011D0" w:rsidRPr="00A14D02" w:rsidRDefault="009011D0" w:rsidP="00FD5230">
            <w:pPr>
              <w:spacing w:line="276" w:lineRule="auto"/>
              <w:ind w:firstLine="851"/>
              <w:jc w:val="center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b/>
                <w:lang w:val="hy-AM"/>
              </w:rPr>
              <w:t>______ _________ ___________թ.</w:t>
            </w:r>
          </w:p>
        </w:tc>
      </w:tr>
      <w:tr w:rsidR="009011D0" w:rsidRPr="00A14D02" w:rsidTr="00966F72">
        <w:trPr>
          <w:trHeight w:val="357"/>
        </w:trPr>
        <w:tc>
          <w:tcPr>
            <w:tcW w:w="9988" w:type="dxa"/>
            <w:gridSpan w:val="5"/>
          </w:tcPr>
          <w:p w:rsidR="009011D0" w:rsidRPr="00A14D02" w:rsidRDefault="009011D0" w:rsidP="00FD5230">
            <w:pPr>
              <w:spacing w:line="276" w:lineRule="auto"/>
              <w:ind w:firstLine="851"/>
              <w:jc w:val="center"/>
              <w:rPr>
                <w:rFonts w:ascii="GHEA Grapalat" w:hAnsi="GHEA Grapalat"/>
                <w:b/>
                <w:lang w:val="hy-AM"/>
              </w:rPr>
            </w:pPr>
            <w:r w:rsidRPr="00A14D02">
              <w:rPr>
                <w:rFonts w:ascii="GHEA Grapalat" w:hAnsi="GHEA Grapalat"/>
                <w:b/>
                <w:lang w:val="hy-AM"/>
              </w:rPr>
              <w:lastRenderedPageBreak/>
              <w:t>Երեխայի մասին տեղեկություններ</w:t>
            </w:r>
          </w:p>
        </w:tc>
      </w:tr>
      <w:tr w:rsidR="009011D0" w:rsidRPr="00A14D02" w:rsidTr="00966F72">
        <w:trPr>
          <w:trHeight w:val="460"/>
        </w:trPr>
        <w:tc>
          <w:tcPr>
            <w:tcW w:w="4700" w:type="dxa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Անունը</w:t>
            </w:r>
          </w:p>
        </w:tc>
        <w:tc>
          <w:tcPr>
            <w:tcW w:w="5288" w:type="dxa"/>
            <w:gridSpan w:val="4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Հայրանունը</w:t>
            </w:r>
          </w:p>
        </w:tc>
      </w:tr>
      <w:tr w:rsidR="009011D0" w:rsidRPr="00A14D02" w:rsidTr="00966F72">
        <w:trPr>
          <w:trHeight w:val="415"/>
        </w:trPr>
        <w:tc>
          <w:tcPr>
            <w:tcW w:w="4700" w:type="dxa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Ազգանունը</w:t>
            </w:r>
          </w:p>
        </w:tc>
        <w:tc>
          <w:tcPr>
            <w:tcW w:w="5288" w:type="dxa"/>
            <w:gridSpan w:val="4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Սեռը</w:t>
            </w:r>
          </w:p>
        </w:tc>
      </w:tr>
      <w:tr w:rsidR="009011D0" w:rsidRPr="00A14D02" w:rsidTr="00966F72">
        <w:trPr>
          <w:trHeight w:val="437"/>
        </w:trPr>
        <w:tc>
          <w:tcPr>
            <w:tcW w:w="9988" w:type="dxa"/>
            <w:gridSpan w:val="5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Ծննդյան օրը, ամիսը, ամսաթիվը                        ___  _____________________  _________թ.</w:t>
            </w:r>
          </w:p>
        </w:tc>
      </w:tr>
      <w:tr w:rsidR="009011D0" w:rsidRPr="00A14D02" w:rsidTr="00966F72">
        <w:trPr>
          <w:trHeight w:val="449"/>
        </w:trPr>
        <w:tc>
          <w:tcPr>
            <w:tcW w:w="9988" w:type="dxa"/>
            <w:gridSpan w:val="5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Ծննդյան վայրը   ______________________________________________________________________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 xml:space="preserve">                             (Երկիրը, մարզը, համայնքը)</w:t>
            </w:r>
          </w:p>
        </w:tc>
      </w:tr>
      <w:tr w:rsidR="009011D0" w:rsidRPr="00A14D02" w:rsidTr="00966F72">
        <w:trPr>
          <w:trHeight w:val="610"/>
        </w:trPr>
        <w:tc>
          <w:tcPr>
            <w:tcW w:w="9988" w:type="dxa"/>
            <w:gridSpan w:val="5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Ծննդյան վերաբերյալ ակտի գրանցման վայրը, համարը և ժամանաը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______________________________________________________________________________________________</w:t>
            </w:r>
          </w:p>
        </w:tc>
      </w:tr>
      <w:tr w:rsidR="009011D0" w:rsidRPr="00A14D02" w:rsidTr="00966F72">
        <w:trPr>
          <w:trHeight w:val="380"/>
        </w:trPr>
        <w:tc>
          <w:tcPr>
            <w:tcW w:w="9988" w:type="dxa"/>
            <w:gridSpan w:val="5"/>
          </w:tcPr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jc w:val="center"/>
              <w:rPr>
                <w:rFonts w:ascii="GHEA Grapalat" w:hAnsi="GHEA Grapalat"/>
                <w:b/>
                <w:lang w:val="hy-AM"/>
              </w:rPr>
            </w:pPr>
            <w:r w:rsidRPr="00A14D02">
              <w:rPr>
                <w:rFonts w:ascii="GHEA Grapalat" w:hAnsi="GHEA Grapalat"/>
                <w:b/>
                <w:lang w:val="hy-AM"/>
              </w:rPr>
              <w:t>Երեխայի մոր մասին տեղեկություններ</w:t>
            </w:r>
          </w:p>
        </w:tc>
      </w:tr>
      <w:tr w:rsidR="009011D0" w:rsidRPr="00A14D02" w:rsidTr="00966F72">
        <w:trPr>
          <w:trHeight w:val="414"/>
        </w:trPr>
        <w:tc>
          <w:tcPr>
            <w:tcW w:w="4735" w:type="dxa"/>
            <w:gridSpan w:val="3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Անունը</w:t>
            </w:r>
          </w:p>
        </w:tc>
        <w:tc>
          <w:tcPr>
            <w:tcW w:w="5253" w:type="dxa"/>
            <w:gridSpan w:val="2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 w:cs="Sylfaen"/>
                <w:lang w:val="hy-AM"/>
              </w:rPr>
              <w:t>Հայրանունը</w:t>
            </w:r>
          </w:p>
        </w:tc>
      </w:tr>
      <w:tr w:rsidR="009011D0" w:rsidRPr="00A14D02" w:rsidTr="00966F72">
        <w:trPr>
          <w:trHeight w:val="311"/>
        </w:trPr>
        <w:tc>
          <w:tcPr>
            <w:tcW w:w="4735" w:type="dxa"/>
            <w:gridSpan w:val="3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Ազգանունը</w:t>
            </w:r>
          </w:p>
        </w:tc>
        <w:tc>
          <w:tcPr>
            <w:tcW w:w="5253" w:type="dxa"/>
            <w:gridSpan w:val="2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Ծննդյան օրը, ամիսը, ամսաթիվը</w:t>
            </w:r>
          </w:p>
        </w:tc>
      </w:tr>
      <w:tr w:rsidR="009011D0" w:rsidRPr="00A14D02" w:rsidTr="00966F72">
        <w:trPr>
          <w:trHeight w:val="316"/>
        </w:trPr>
        <w:tc>
          <w:tcPr>
            <w:tcW w:w="4723" w:type="dxa"/>
            <w:gridSpan w:val="2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Քաղաքացիությունը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</w:p>
        </w:tc>
        <w:tc>
          <w:tcPr>
            <w:tcW w:w="5265" w:type="dxa"/>
            <w:gridSpan w:val="3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Ազգությունը</w:t>
            </w:r>
          </w:p>
        </w:tc>
      </w:tr>
      <w:tr w:rsidR="009011D0" w:rsidRPr="00A14D02" w:rsidTr="00966F72">
        <w:trPr>
          <w:trHeight w:val="1778"/>
        </w:trPr>
        <w:tc>
          <w:tcPr>
            <w:tcW w:w="9988" w:type="dxa"/>
            <w:gridSpan w:val="5"/>
            <w:tcBorders>
              <w:bottom w:val="single" w:sz="4" w:space="0" w:color="auto"/>
            </w:tcBorders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Ծննդյան վայրը   ______________________________________________________________________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 xml:space="preserve">                            (Երկիրը, մարզը, համայնքը)</w:t>
            </w:r>
          </w:p>
        </w:tc>
      </w:tr>
      <w:tr w:rsidR="009011D0" w:rsidRPr="00D27CBC" w:rsidTr="00966F72">
        <w:trPr>
          <w:trHeight w:val="1221"/>
        </w:trPr>
        <w:tc>
          <w:tcPr>
            <w:tcW w:w="9988" w:type="dxa"/>
            <w:gridSpan w:val="5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Անձը հաստատող փաստաթղթի վերաբերյալ տեղեկություններ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</w:rPr>
            </w:pPr>
            <w:r w:rsidRPr="00A14D02">
              <w:rPr>
                <w:rFonts w:ascii="GHEA Grapalat" w:hAnsi="GHEA Grapalat"/>
                <w:lang w:val="hy-AM"/>
              </w:rPr>
              <w:t>Սերիա__________</w:t>
            </w:r>
            <w:r w:rsidRPr="00A14D02">
              <w:rPr>
                <w:rFonts w:ascii="GHEA Grapalat" w:hAnsi="GHEA Grapalat"/>
              </w:rPr>
              <w:t>N</w:t>
            </w:r>
            <w:r w:rsidRPr="00A14D02">
              <w:rPr>
                <w:rFonts w:ascii="GHEA Grapalat" w:hAnsi="GHEA Grapalat"/>
                <w:lang w:val="hy-AM"/>
              </w:rPr>
              <w:t>________________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Տրման ժամանակը __________________________թ.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Ում կողմից է տրվել__________________________թ.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</w:p>
        </w:tc>
      </w:tr>
      <w:tr w:rsidR="009011D0" w:rsidRPr="00D27CBC" w:rsidTr="00966F72">
        <w:trPr>
          <w:trHeight w:val="322"/>
        </w:trPr>
        <w:tc>
          <w:tcPr>
            <w:tcW w:w="9988" w:type="dxa"/>
            <w:gridSpan w:val="5"/>
          </w:tcPr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jc w:val="center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b/>
                <w:lang w:val="hy-AM"/>
              </w:rPr>
              <w:t>Երեխայի հայր ճանաչված անձի մասին տեղեկություններ</w:t>
            </w:r>
          </w:p>
        </w:tc>
      </w:tr>
      <w:tr w:rsidR="009011D0" w:rsidRPr="00A14D02" w:rsidTr="00966F72">
        <w:trPr>
          <w:trHeight w:val="368"/>
        </w:trPr>
        <w:tc>
          <w:tcPr>
            <w:tcW w:w="4884" w:type="dxa"/>
            <w:gridSpan w:val="4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Անունը</w:t>
            </w:r>
          </w:p>
        </w:tc>
        <w:tc>
          <w:tcPr>
            <w:tcW w:w="5104" w:type="dxa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Հայրանունը</w:t>
            </w:r>
          </w:p>
        </w:tc>
      </w:tr>
      <w:tr w:rsidR="009011D0" w:rsidRPr="00A14D02" w:rsidTr="00966F72">
        <w:trPr>
          <w:trHeight w:val="311"/>
        </w:trPr>
        <w:tc>
          <w:tcPr>
            <w:tcW w:w="4884" w:type="dxa"/>
            <w:gridSpan w:val="4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Ազգանունը</w:t>
            </w:r>
          </w:p>
        </w:tc>
        <w:tc>
          <w:tcPr>
            <w:tcW w:w="5104" w:type="dxa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 xml:space="preserve"> Ծննդյան օրը, ամիսը, ամսաթիվը</w:t>
            </w:r>
          </w:p>
        </w:tc>
      </w:tr>
      <w:tr w:rsidR="009011D0" w:rsidRPr="00A14D02" w:rsidTr="00966F72">
        <w:trPr>
          <w:trHeight w:val="380"/>
        </w:trPr>
        <w:tc>
          <w:tcPr>
            <w:tcW w:w="4884" w:type="dxa"/>
            <w:gridSpan w:val="4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Քաղաքացիությունը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</w:p>
        </w:tc>
        <w:tc>
          <w:tcPr>
            <w:tcW w:w="5104" w:type="dxa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Ազգությունը</w:t>
            </w:r>
          </w:p>
        </w:tc>
      </w:tr>
      <w:tr w:rsidR="009011D0" w:rsidRPr="00A14D02" w:rsidTr="00966F72">
        <w:trPr>
          <w:trHeight w:val="760"/>
        </w:trPr>
        <w:tc>
          <w:tcPr>
            <w:tcW w:w="9988" w:type="dxa"/>
            <w:gridSpan w:val="5"/>
          </w:tcPr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</w:p>
          <w:p w:rsidR="009011D0" w:rsidRPr="00A14D02" w:rsidRDefault="009011D0" w:rsidP="00FD5230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 xml:space="preserve">Ծննդյան վայրը   </w:t>
            </w:r>
            <w:r w:rsidRPr="00A14D02">
              <w:rPr>
                <w:rFonts w:ascii="GHEA Grapalat" w:hAnsi="GHEA Grapalat"/>
                <w:lang w:val="hy-AM"/>
              </w:rPr>
              <w:lastRenderedPageBreak/>
              <w:t>______________________________________________________________________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 xml:space="preserve">                            (Երկիրը, մարզը, համայնքը)</w:t>
            </w:r>
          </w:p>
        </w:tc>
      </w:tr>
      <w:tr w:rsidR="009011D0" w:rsidRPr="00D27CBC" w:rsidTr="00966F72">
        <w:trPr>
          <w:trHeight w:val="882"/>
        </w:trPr>
        <w:tc>
          <w:tcPr>
            <w:tcW w:w="9988" w:type="dxa"/>
            <w:gridSpan w:val="5"/>
          </w:tcPr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</w:p>
          <w:p w:rsidR="009011D0" w:rsidRPr="00A14D02" w:rsidRDefault="009011D0" w:rsidP="00FD5230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Անձը հաստատող փաստաթղթի վերաբերյալ տեղեկություններ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</w:rPr>
            </w:pPr>
            <w:r w:rsidRPr="00A14D02">
              <w:rPr>
                <w:rFonts w:ascii="GHEA Grapalat" w:hAnsi="GHEA Grapalat"/>
                <w:lang w:val="hy-AM"/>
              </w:rPr>
              <w:t>Սերիա__________</w:t>
            </w:r>
            <w:r w:rsidRPr="00A14D02">
              <w:rPr>
                <w:rFonts w:ascii="GHEA Grapalat" w:hAnsi="GHEA Grapalat"/>
              </w:rPr>
              <w:t>N</w:t>
            </w:r>
            <w:r w:rsidRPr="00A14D02">
              <w:rPr>
                <w:rFonts w:ascii="GHEA Grapalat" w:hAnsi="GHEA Grapalat"/>
                <w:lang w:val="hy-AM"/>
              </w:rPr>
              <w:t>________________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Տրման ժամանակը __________________________թ.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Ում կողմից է տրվել__________________________թ.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</w:p>
        </w:tc>
      </w:tr>
      <w:tr w:rsidR="009011D0" w:rsidRPr="00A14D02" w:rsidTr="00966F72">
        <w:trPr>
          <w:trHeight w:val="368"/>
        </w:trPr>
        <w:tc>
          <w:tcPr>
            <w:tcW w:w="9988" w:type="dxa"/>
            <w:gridSpan w:val="5"/>
          </w:tcPr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jc w:val="center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b/>
                <w:lang w:val="hy-AM"/>
              </w:rPr>
              <w:t>Հայրության որոշման հիմքը</w:t>
            </w:r>
          </w:p>
        </w:tc>
      </w:tr>
      <w:tr w:rsidR="009011D0" w:rsidRPr="00A14D02" w:rsidTr="00966F72">
        <w:trPr>
          <w:trHeight w:val="2338"/>
        </w:trPr>
        <w:tc>
          <w:tcPr>
            <w:tcW w:w="9988" w:type="dxa"/>
            <w:gridSpan w:val="5"/>
          </w:tcPr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</w:p>
          <w:p w:rsidR="009011D0" w:rsidRPr="00A14D02" w:rsidRDefault="009011D0" w:rsidP="00FD5230">
            <w:pPr>
              <w:spacing w:line="276" w:lineRule="auto"/>
              <w:ind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ա. Ծնողների համատեղ դիմում _____ ___________ __________թ.</w:t>
            </w:r>
          </w:p>
          <w:p w:rsidR="009011D0" w:rsidRPr="00A14D02" w:rsidRDefault="009011D0" w:rsidP="00FD5230">
            <w:pPr>
              <w:spacing w:line="276" w:lineRule="auto"/>
              <w:ind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բ. Ծնողներից մեկի դիմում          _____ ___________ __________թ.</w:t>
            </w:r>
          </w:p>
          <w:p w:rsidR="007A08C4" w:rsidRPr="00D27CBC" w:rsidRDefault="009011D0" w:rsidP="00FD5230">
            <w:pPr>
              <w:spacing w:line="276" w:lineRule="auto"/>
              <w:ind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գ. Դատարանի վճիռ                   N______  _____ ___________ __________թ. ________</w:t>
            </w:r>
            <w:r w:rsidR="007A08C4">
              <w:rPr>
                <w:rFonts w:ascii="GHEA Grapalat" w:hAnsi="GHEA Grapalat"/>
                <w:lang w:val="hy-AM"/>
              </w:rPr>
              <w:t>_____________________________</w:t>
            </w:r>
          </w:p>
          <w:p w:rsidR="009011D0" w:rsidRPr="00A14D02" w:rsidRDefault="007A08C4" w:rsidP="00FD5230">
            <w:pPr>
              <w:spacing w:line="276" w:lineRule="auto"/>
              <w:rPr>
                <w:rFonts w:ascii="GHEA Grapalat" w:hAnsi="GHEA Grapalat"/>
                <w:lang w:val="hy-AM"/>
              </w:rPr>
            </w:pPr>
            <w:r w:rsidRPr="00D27CBC">
              <w:rPr>
                <w:rFonts w:ascii="GHEA Grapalat" w:hAnsi="GHEA Grapalat"/>
                <w:lang w:val="hy-AM"/>
              </w:rPr>
              <w:t xml:space="preserve">     </w:t>
            </w:r>
            <w:r w:rsidR="009011D0" w:rsidRPr="00A14D02">
              <w:rPr>
                <w:rFonts w:ascii="GHEA Grapalat" w:hAnsi="GHEA Grapalat"/>
                <w:lang w:val="hy-AM"/>
              </w:rPr>
              <w:t xml:space="preserve"> (վճռի կայացման վայրը, երկիրը)</w:t>
            </w:r>
          </w:p>
        </w:tc>
      </w:tr>
      <w:tr w:rsidR="009011D0" w:rsidRPr="00A14D02" w:rsidTr="00966F72">
        <w:trPr>
          <w:trHeight w:val="460"/>
        </w:trPr>
        <w:tc>
          <w:tcPr>
            <w:tcW w:w="9988" w:type="dxa"/>
            <w:gridSpan w:val="5"/>
          </w:tcPr>
          <w:p w:rsidR="009011D0" w:rsidRPr="00A14D02" w:rsidRDefault="009011D0" w:rsidP="00FD5230">
            <w:pPr>
              <w:spacing w:line="276" w:lineRule="auto"/>
              <w:ind w:firstLine="851"/>
              <w:jc w:val="center"/>
              <w:rPr>
                <w:rFonts w:ascii="GHEA Grapalat" w:hAnsi="GHEA Grapalat"/>
                <w:b/>
                <w:lang w:val="hy-AM"/>
              </w:rPr>
            </w:pPr>
            <w:r w:rsidRPr="00A14D02">
              <w:rPr>
                <w:rFonts w:ascii="GHEA Grapalat" w:hAnsi="GHEA Grapalat"/>
                <w:b/>
                <w:lang w:val="hy-AM"/>
              </w:rPr>
              <w:t>Երեխայի մասին տեղեկություններ հայրությունը ճանաչելուց հետո</w:t>
            </w:r>
          </w:p>
        </w:tc>
      </w:tr>
      <w:tr w:rsidR="009011D0" w:rsidRPr="00A14D02" w:rsidTr="00966F72">
        <w:trPr>
          <w:trHeight w:val="414"/>
        </w:trPr>
        <w:tc>
          <w:tcPr>
            <w:tcW w:w="9988" w:type="dxa"/>
            <w:gridSpan w:val="5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Անունը</w:t>
            </w:r>
          </w:p>
        </w:tc>
      </w:tr>
      <w:tr w:rsidR="009011D0" w:rsidRPr="00A14D02" w:rsidTr="00966F72">
        <w:trPr>
          <w:trHeight w:val="437"/>
        </w:trPr>
        <w:tc>
          <w:tcPr>
            <w:tcW w:w="9988" w:type="dxa"/>
            <w:gridSpan w:val="5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Հայրանունը</w:t>
            </w:r>
          </w:p>
        </w:tc>
      </w:tr>
      <w:tr w:rsidR="009011D0" w:rsidRPr="00A14D02" w:rsidTr="00966F72">
        <w:trPr>
          <w:trHeight w:val="564"/>
        </w:trPr>
        <w:tc>
          <w:tcPr>
            <w:tcW w:w="9988" w:type="dxa"/>
            <w:gridSpan w:val="5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Ազգանունը</w:t>
            </w:r>
          </w:p>
        </w:tc>
      </w:tr>
      <w:tr w:rsidR="009011D0" w:rsidRPr="00A14D02" w:rsidTr="00966F72">
        <w:trPr>
          <w:trHeight w:val="380"/>
        </w:trPr>
        <w:tc>
          <w:tcPr>
            <w:tcW w:w="9988" w:type="dxa"/>
            <w:gridSpan w:val="5"/>
          </w:tcPr>
          <w:p w:rsidR="009011D0" w:rsidRPr="00A14D02" w:rsidRDefault="009011D0" w:rsidP="00FD5230">
            <w:pPr>
              <w:spacing w:line="276" w:lineRule="auto"/>
              <w:ind w:firstLine="851"/>
              <w:jc w:val="center"/>
              <w:rPr>
                <w:rFonts w:ascii="GHEA Grapalat" w:hAnsi="GHEA Grapalat"/>
                <w:b/>
                <w:lang w:val="hy-AM"/>
              </w:rPr>
            </w:pPr>
            <w:r w:rsidRPr="00A14D02">
              <w:rPr>
                <w:rFonts w:ascii="GHEA Grapalat" w:hAnsi="GHEA Grapalat"/>
                <w:b/>
                <w:lang w:val="hy-AM"/>
              </w:rPr>
              <w:t>Դիմողի մասին տեղեկություններ</w:t>
            </w:r>
          </w:p>
        </w:tc>
      </w:tr>
      <w:tr w:rsidR="009011D0" w:rsidRPr="00A14D02" w:rsidTr="007A08C4">
        <w:trPr>
          <w:trHeight w:val="656"/>
        </w:trPr>
        <w:tc>
          <w:tcPr>
            <w:tcW w:w="9988" w:type="dxa"/>
            <w:gridSpan w:val="5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Անունը, հայրանունը, ազգանունը</w:t>
            </w:r>
          </w:p>
        </w:tc>
      </w:tr>
      <w:tr w:rsidR="009011D0" w:rsidRPr="00A14D02" w:rsidTr="00966F72">
        <w:trPr>
          <w:trHeight w:val="346"/>
        </w:trPr>
        <w:tc>
          <w:tcPr>
            <w:tcW w:w="9988" w:type="dxa"/>
            <w:gridSpan w:val="5"/>
          </w:tcPr>
          <w:p w:rsidR="007A08C4" w:rsidRPr="007A08C4" w:rsidRDefault="007A08C4" w:rsidP="00FD5230">
            <w:pPr>
              <w:pStyle w:val="ListParagraph"/>
              <w:spacing w:after="200" w:line="276" w:lineRule="auto"/>
              <w:ind w:left="851"/>
              <w:rPr>
                <w:rFonts w:ascii="GHEA Grapalat" w:hAnsi="GHEA Grapalat" w:cs="Sylfaen"/>
                <w:lang w:val="hy-AM"/>
              </w:rPr>
            </w:pPr>
          </w:p>
          <w:p w:rsidR="009011D0" w:rsidRPr="00A14D02" w:rsidRDefault="009011D0" w:rsidP="00FD5230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ind w:left="0" w:firstLine="851"/>
              <w:rPr>
                <w:rFonts w:ascii="GHEA Grapalat" w:hAnsi="GHEA Grapalat" w:cs="Sylfaen"/>
                <w:lang w:val="hy-AM"/>
              </w:rPr>
            </w:pPr>
            <w:r w:rsidRPr="00A14D02">
              <w:rPr>
                <w:rFonts w:ascii="GHEA Grapalat" w:hAnsi="GHEA Grapalat" w:cs="Sylfaen"/>
                <w:lang w:val="hy-AM"/>
              </w:rPr>
              <w:t>Բնակության վայրը _________________________</w:t>
            </w:r>
            <w:r w:rsidR="007A08C4">
              <w:rPr>
                <w:rFonts w:ascii="GHEA Grapalat" w:hAnsi="GHEA Grapalat" w:cs="Sylfaen"/>
              </w:rPr>
              <w:t>___________________________________</w:t>
            </w:r>
          </w:p>
          <w:p w:rsidR="009011D0" w:rsidRPr="00A14D02" w:rsidRDefault="009011D0" w:rsidP="00FD5230">
            <w:pPr>
              <w:spacing w:line="276" w:lineRule="auto"/>
              <w:ind w:firstLine="851"/>
              <w:jc w:val="center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 w:cs="Sylfaen"/>
                <w:lang w:val="hy-AM"/>
              </w:rPr>
              <w:t>(Երկիր, մարզ, համայնք, հասցե)</w:t>
            </w:r>
          </w:p>
        </w:tc>
      </w:tr>
      <w:tr w:rsidR="009011D0" w:rsidRPr="00D27CBC" w:rsidTr="00966F72">
        <w:trPr>
          <w:trHeight w:val="1221"/>
        </w:trPr>
        <w:tc>
          <w:tcPr>
            <w:tcW w:w="9988" w:type="dxa"/>
            <w:gridSpan w:val="5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Անձը հաստատող փաստաթղթի վերաբերյալ տեղեկություններ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</w:rPr>
            </w:pPr>
            <w:r w:rsidRPr="00A14D02">
              <w:rPr>
                <w:rFonts w:ascii="GHEA Grapalat" w:hAnsi="GHEA Grapalat"/>
                <w:lang w:val="hy-AM"/>
              </w:rPr>
              <w:t>Սերիա__________</w:t>
            </w:r>
            <w:r w:rsidRPr="00A14D02">
              <w:rPr>
                <w:rFonts w:ascii="GHEA Grapalat" w:hAnsi="GHEA Grapalat"/>
              </w:rPr>
              <w:t>N</w:t>
            </w:r>
            <w:r w:rsidRPr="00A14D02">
              <w:rPr>
                <w:rFonts w:ascii="GHEA Grapalat" w:hAnsi="GHEA Grapalat"/>
                <w:lang w:val="hy-AM"/>
              </w:rPr>
              <w:t>________________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Տրման ժամանակը __________________________թ.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Ում կողմից է տրվել__________________________թ.</w:t>
            </w:r>
          </w:p>
        </w:tc>
      </w:tr>
      <w:tr w:rsidR="009011D0" w:rsidRPr="00D27CBC" w:rsidTr="00966F72">
        <w:trPr>
          <w:trHeight w:val="426"/>
        </w:trPr>
        <w:tc>
          <w:tcPr>
            <w:tcW w:w="9988" w:type="dxa"/>
            <w:gridSpan w:val="5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Տրված վկայական՝  սերիա____, օր, ամիս, ամսաթիվ ____  _______ __________թ. ում  կողմից ________________</w:t>
            </w:r>
          </w:p>
        </w:tc>
      </w:tr>
      <w:tr w:rsidR="009011D0" w:rsidRPr="00A14D02" w:rsidTr="00966F72">
        <w:trPr>
          <w:trHeight w:val="391"/>
        </w:trPr>
        <w:tc>
          <w:tcPr>
            <w:tcW w:w="9988" w:type="dxa"/>
            <w:gridSpan w:val="5"/>
          </w:tcPr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jc w:val="center"/>
              <w:rPr>
                <w:rFonts w:ascii="GHEA Grapalat" w:hAnsi="GHEA Grapalat"/>
                <w:b/>
                <w:lang w:val="hy-AM"/>
              </w:rPr>
            </w:pPr>
            <w:r w:rsidRPr="00A14D02">
              <w:rPr>
                <w:rFonts w:ascii="GHEA Grapalat" w:hAnsi="GHEA Grapalat"/>
                <w:b/>
                <w:lang w:val="hy-AM"/>
              </w:rPr>
              <w:t>Անհրաժեշտ այլ տեղեկություններ</w:t>
            </w:r>
          </w:p>
        </w:tc>
      </w:tr>
      <w:tr w:rsidR="009011D0" w:rsidRPr="00D27CBC" w:rsidTr="00966F72">
        <w:trPr>
          <w:trHeight w:val="207"/>
        </w:trPr>
        <w:tc>
          <w:tcPr>
            <w:tcW w:w="9988" w:type="dxa"/>
            <w:gridSpan w:val="5"/>
          </w:tcPr>
          <w:p w:rsidR="007A08C4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</w:rPr>
            </w:pPr>
            <w:r w:rsidRPr="00A14D02">
              <w:rPr>
                <w:rFonts w:ascii="GHEA Grapalat" w:hAnsi="GHEA Grapalat"/>
                <w:lang w:val="hy-AM"/>
              </w:rPr>
              <w:t xml:space="preserve">Կ.Տ  ՔԿԱԳ մարմնի պետ                      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lastRenderedPageBreak/>
              <w:t>_______________ _______________________  _____________________</w:t>
            </w:r>
          </w:p>
          <w:p w:rsidR="009011D0" w:rsidRPr="00A14D02" w:rsidRDefault="007A08C4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</w:t>
            </w:r>
            <w:r w:rsidR="009011D0" w:rsidRPr="00A14D02">
              <w:rPr>
                <w:rFonts w:ascii="GHEA Grapalat" w:hAnsi="GHEA Grapalat"/>
                <w:lang w:val="hy-AM"/>
              </w:rPr>
              <w:t>(անուն, ազգանուն)                                            (ստորագրություն)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</w:p>
          <w:p w:rsidR="007A08C4" w:rsidRPr="00D27CBC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 xml:space="preserve">Մասնագետ                    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 xml:space="preserve">    _______________ _______________________  _____________________</w:t>
            </w:r>
          </w:p>
          <w:p w:rsidR="009011D0" w:rsidRPr="00A14D02" w:rsidRDefault="007A08C4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="009011D0" w:rsidRPr="00A14D02">
              <w:rPr>
                <w:rFonts w:ascii="GHEA Grapalat" w:hAnsi="GHEA Grapalat"/>
                <w:lang w:val="hy-AM"/>
              </w:rPr>
              <w:t xml:space="preserve">  (անուն, ազգանուն)                                            (ստորագրություն)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 xml:space="preserve">  </w:t>
            </w:r>
          </w:p>
        </w:tc>
      </w:tr>
    </w:tbl>
    <w:p w:rsidR="009011D0" w:rsidRPr="00A14D02" w:rsidRDefault="009011D0" w:rsidP="00FD5230">
      <w:pPr>
        <w:spacing w:line="276" w:lineRule="auto"/>
        <w:ind w:firstLine="851"/>
        <w:rPr>
          <w:rFonts w:ascii="GHEA Grapalat" w:hAnsi="GHEA Grapalat"/>
          <w:lang w:val="hy-AM"/>
        </w:rPr>
      </w:pPr>
    </w:p>
    <w:p w:rsidR="009011D0" w:rsidRPr="00A14D02" w:rsidRDefault="009011D0" w:rsidP="00FD5230">
      <w:pPr>
        <w:pStyle w:val="ListParagraph"/>
        <w:spacing w:line="276" w:lineRule="auto"/>
        <w:ind w:left="0" w:firstLine="851"/>
        <w:jc w:val="right"/>
        <w:rPr>
          <w:rFonts w:ascii="GHEA Grapalat" w:hAnsi="GHEA Grapalat"/>
          <w:lang w:val="hy-AM"/>
        </w:rPr>
      </w:pPr>
    </w:p>
    <w:p w:rsidR="009011D0" w:rsidRPr="00A14D02" w:rsidRDefault="009011D0" w:rsidP="00FD5230">
      <w:pPr>
        <w:pStyle w:val="ListParagraph"/>
        <w:spacing w:line="276" w:lineRule="auto"/>
        <w:ind w:left="0" w:firstLine="851"/>
        <w:jc w:val="right"/>
        <w:rPr>
          <w:rFonts w:ascii="GHEA Grapalat" w:hAnsi="GHEA Grapalat"/>
          <w:lang w:val="hy-AM"/>
        </w:rPr>
      </w:pPr>
    </w:p>
    <w:p w:rsidR="009011D0" w:rsidRPr="00A14D02" w:rsidRDefault="009011D0" w:rsidP="00FD5230">
      <w:pPr>
        <w:pStyle w:val="ListParagraph"/>
        <w:spacing w:line="276" w:lineRule="auto"/>
        <w:ind w:left="0" w:firstLine="851"/>
        <w:jc w:val="right"/>
        <w:rPr>
          <w:rFonts w:ascii="GHEA Grapalat" w:hAnsi="GHEA Grapalat"/>
          <w:lang w:val="hy-AM"/>
        </w:rPr>
      </w:pPr>
    </w:p>
    <w:p w:rsidR="009011D0" w:rsidRPr="00A14D02" w:rsidRDefault="009011D0" w:rsidP="00FD5230">
      <w:pPr>
        <w:pStyle w:val="ListParagraph"/>
        <w:spacing w:line="276" w:lineRule="auto"/>
        <w:ind w:left="0" w:firstLine="851"/>
        <w:jc w:val="right"/>
        <w:rPr>
          <w:rFonts w:ascii="GHEA Grapalat" w:hAnsi="GHEA Grapalat"/>
          <w:lang w:val="hy-AM"/>
        </w:rPr>
      </w:pPr>
    </w:p>
    <w:p w:rsidR="009011D0" w:rsidRPr="00A14D02" w:rsidRDefault="009011D0" w:rsidP="00FD5230">
      <w:pPr>
        <w:pStyle w:val="ListParagraph"/>
        <w:spacing w:line="276" w:lineRule="auto"/>
        <w:ind w:left="0" w:firstLine="851"/>
        <w:jc w:val="right"/>
        <w:rPr>
          <w:rFonts w:ascii="GHEA Grapalat" w:hAnsi="GHEA Grapalat"/>
          <w:lang w:val="hy-AM"/>
        </w:rPr>
      </w:pPr>
    </w:p>
    <w:p w:rsidR="009011D0" w:rsidRPr="00A14D02" w:rsidRDefault="009011D0" w:rsidP="00FD5230">
      <w:pPr>
        <w:pStyle w:val="ListParagraph"/>
        <w:spacing w:line="276" w:lineRule="auto"/>
        <w:ind w:left="0" w:firstLine="851"/>
        <w:jc w:val="right"/>
        <w:rPr>
          <w:rFonts w:ascii="GHEA Grapalat" w:hAnsi="GHEA Grapalat"/>
          <w:lang w:val="hy-AM"/>
        </w:rPr>
      </w:pPr>
    </w:p>
    <w:p w:rsidR="009011D0" w:rsidRPr="00A14D02" w:rsidRDefault="009011D0" w:rsidP="00FD5230">
      <w:pPr>
        <w:pStyle w:val="ListParagraph"/>
        <w:spacing w:line="276" w:lineRule="auto"/>
        <w:ind w:left="0" w:firstLine="851"/>
        <w:jc w:val="right"/>
        <w:rPr>
          <w:rFonts w:ascii="GHEA Grapalat" w:hAnsi="GHEA Grapalat"/>
          <w:lang w:val="hy-AM"/>
        </w:rPr>
      </w:pPr>
    </w:p>
    <w:p w:rsidR="009011D0" w:rsidRPr="00D27CBC" w:rsidRDefault="009011D0" w:rsidP="00FD5230">
      <w:pPr>
        <w:pStyle w:val="ListParagraph"/>
        <w:spacing w:line="276" w:lineRule="auto"/>
        <w:ind w:left="0" w:firstLine="851"/>
        <w:jc w:val="right"/>
        <w:rPr>
          <w:rFonts w:ascii="GHEA Grapalat" w:hAnsi="GHEA Grapalat"/>
          <w:lang w:val="hy-AM"/>
        </w:rPr>
      </w:pPr>
    </w:p>
    <w:p w:rsidR="001E2211" w:rsidRPr="00D27CBC" w:rsidRDefault="001E2211" w:rsidP="00FD5230">
      <w:pPr>
        <w:pStyle w:val="ListParagraph"/>
        <w:spacing w:line="276" w:lineRule="auto"/>
        <w:ind w:left="0" w:firstLine="851"/>
        <w:jc w:val="right"/>
        <w:rPr>
          <w:rFonts w:ascii="GHEA Grapalat" w:hAnsi="GHEA Grapalat"/>
          <w:lang w:val="hy-AM"/>
        </w:rPr>
      </w:pPr>
    </w:p>
    <w:p w:rsidR="001E2211" w:rsidRPr="00D27CBC" w:rsidRDefault="001E2211" w:rsidP="00FD5230">
      <w:pPr>
        <w:pStyle w:val="ListParagraph"/>
        <w:spacing w:line="276" w:lineRule="auto"/>
        <w:ind w:left="0" w:firstLine="851"/>
        <w:jc w:val="right"/>
        <w:rPr>
          <w:rFonts w:ascii="GHEA Grapalat" w:hAnsi="GHEA Grapalat"/>
          <w:lang w:val="hy-AM"/>
        </w:rPr>
      </w:pPr>
    </w:p>
    <w:p w:rsidR="001E2211" w:rsidRPr="00D27CBC" w:rsidRDefault="001E2211" w:rsidP="00FD5230">
      <w:pPr>
        <w:pStyle w:val="ListParagraph"/>
        <w:spacing w:line="276" w:lineRule="auto"/>
        <w:ind w:left="0" w:firstLine="851"/>
        <w:jc w:val="right"/>
        <w:rPr>
          <w:rFonts w:ascii="GHEA Grapalat" w:hAnsi="GHEA Grapalat"/>
          <w:lang w:val="hy-AM"/>
        </w:rPr>
      </w:pPr>
    </w:p>
    <w:p w:rsidR="001E2211" w:rsidRPr="00D27CBC" w:rsidRDefault="001E2211" w:rsidP="00FD5230">
      <w:pPr>
        <w:pStyle w:val="ListParagraph"/>
        <w:spacing w:line="276" w:lineRule="auto"/>
        <w:ind w:left="0" w:firstLine="851"/>
        <w:jc w:val="right"/>
        <w:rPr>
          <w:rFonts w:ascii="GHEA Grapalat" w:hAnsi="GHEA Grapalat"/>
          <w:lang w:val="hy-AM"/>
        </w:rPr>
      </w:pPr>
    </w:p>
    <w:p w:rsidR="001E2211" w:rsidRPr="00D27CBC" w:rsidRDefault="001E2211" w:rsidP="00FD5230">
      <w:pPr>
        <w:pStyle w:val="ListParagraph"/>
        <w:spacing w:line="276" w:lineRule="auto"/>
        <w:ind w:left="0" w:firstLine="851"/>
        <w:jc w:val="right"/>
        <w:rPr>
          <w:rFonts w:ascii="GHEA Grapalat" w:hAnsi="GHEA Grapalat"/>
          <w:lang w:val="hy-AM"/>
        </w:rPr>
      </w:pPr>
    </w:p>
    <w:p w:rsidR="001E2211" w:rsidRPr="00D27CBC" w:rsidRDefault="001E2211" w:rsidP="00FD5230">
      <w:pPr>
        <w:pStyle w:val="ListParagraph"/>
        <w:spacing w:line="276" w:lineRule="auto"/>
        <w:ind w:left="0" w:firstLine="851"/>
        <w:jc w:val="right"/>
        <w:rPr>
          <w:rFonts w:ascii="GHEA Grapalat" w:hAnsi="GHEA Grapalat"/>
          <w:lang w:val="hy-AM"/>
        </w:rPr>
      </w:pPr>
    </w:p>
    <w:p w:rsidR="001E2211" w:rsidRPr="00D27CBC" w:rsidRDefault="001E2211" w:rsidP="00FD5230">
      <w:pPr>
        <w:pStyle w:val="ListParagraph"/>
        <w:spacing w:line="276" w:lineRule="auto"/>
        <w:ind w:left="0" w:firstLine="851"/>
        <w:jc w:val="right"/>
        <w:rPr>
          <w:rFonts w:ascii="GHEA Grapalat" w:hAnsi="GHEA Grapalat"/>
          <w:lang w:val="hy-AM"/>
        </w:rPr>
      </w:pPr>
    </w:p>
    <w:p w:rsidR="001E2211" w:rsidRPr="00D27CBC" w:rsidRDefault="001E2211" w:rsidP="00FD5230">
      <w:pPr>
        <w:pStyle w:val="ListParagraph"/>
        <w:spacing w:line="276" w:lineRule="auto"/>
        <w:ind w:left="0" w:firstLine="851"/>
        <w:jc w:val="right"/>
        <w:rPr>
          <w:rFonts w:ascii="GHEA Grapalat" w:hAnsi="GHEA Grapalat"/>
          <w:lang w:val="hy-AM"/>
        </w:rPr>
      </w:pPr>
    </w:p>
    <w:p w:rsidR="001E2211" w:rsidRPr="00D27CBC" w:rsidRDefault="001E2211" w:rsidP="00FD5230">
      <w:pPr>
        <w:pStyle w:val="ListParagraph"/>
        <w:spacing w:line="276" w:lineRule="auto"/>
        <w:ind w:left="0" w:firstLine="851"/>
        <w:jc w:val="right"/>
        <w:rPr>
          <w:rFonts w:ascii="GHEA Grapalat" w:hAnsi="GHEA Grapalat"/>
          <w:lang w:val="hy-AM"/>
        </w:rPr>
      </w:pPr>
    </w:p>
    <w:p w:rsidR="001E2211" w:rsidRPr="00D27CBC" w:rsidRDefault="001E2211" w:rsidP="00FD5230">
      <w:pPr>
        <w:pStyle w:val="ListParagraph"/>
        <w:spacing w:line="276" w:lineRule="auto"/>
        <w:ind w:left="0" w:firstLine="851"/>
        <w:jc w:val="right"/>
        <w:rPr>
          <w:rFonts w:ascii="GHEA Grapalat" w:hAnsi="GHEA Grapalat"/>
          <w:lang w:val="hy-AM"/>
        </w:rPr>
      </w:pPr>
    </w:p>
    <w:p w:rsidR="001E2211" w:rsidRPr="00D27CBC" w:rsidRDefault="001E2211" w:rsidP="00FD5230">
      <w:pPr>
        <w:pStyle w:val="ListParagraph"/>
        <w:spacing w:line="276" w:lineRule="auto"/>
        <w:ind w:left="0" w:firstLine="851"/>
        <w:jc w:val="right"/>
        <w:rPr>
          <w:rFonts w:ascii="GHEA Grapalat" w:hAnsi="GHEA Grapalat"/>
          <w:lang w:val="hy-AM"/>
        </w:rPr>
      </w:pPr>
    </w:p>
    <w:p w:rsidR="001E2211" w:rsidRPr="00D27CBC" w:rsidRDefault="001E2211" w:rsidP="00FD5230">
      <w:pPr>
        <w:pStyle w:val="ListParagraph"/>
        <w:spacing w:line="276" w:lineRule="auto"/>
        <w:ind w:left="0" w:firstLine="851"/>
        <w:jc w:val="right"/>
        <w:rPr>
          <w:rFonts w:ascii="GHEA Grapalat" w:hAnsi="GHEA Grapalat"/>
          <w:lang w:val="hy-AM"/>
        </w:rPr>
      </w:pPr>
    </w:p>
    <w:p w:rsidR="009011D0" w:rsidRPr="00D27CBC" w:rsidRDefault="009011D0" w:rsidP="00ED09B9">
      <w:pPr>
        <w:spacing w:line="276" w:lineRule="auto"/>
        <w:rPr>
          <w:rFonts w:ascii="GHEA Grapalat" w:hAnsi="GHEA Grapalat"/>
          <w:lang w:val="hy-AM"/>
        </w:rPr>
      </w:pPr>
    </w:p>
    <w:p w:rsidR="009011D0" w:rsidRPr="00A14D02" w:rsidRDefault="009011D0" w:rsidP="00FD5230">
      <w:pPr>
        <w:pStyle w:val="ListParagraph"/>
        <w:spacing w:line="276" w:lineRule="auto"/>
        <w:ind w:left="0" w:firstLine="851"/>
        <w:jc w:val="right"/>
        <w:rPr>
          <w:rFonts w:ascii="GHEA Grapalat" w:hAnsi="GHEA Grapalat"/>
          <w:lang w:val="hy-AM"/>
        </w:rPr>
      </w:pPr>
    </w:p>
    <w:p w:rsidR="009011D0" w:rsidRPr="005B1F71" w:rsidRDefault="001E2211" w:rsidP="00FD5230">
      <w:pPr>
        <w:pStyle w:val="ListParagraph"/>
        <w:spacing w:line="276" w:lineRule="auto"/>
        <w:ind w:left="0" w:firstLine="851"/>
        <w:jc w:val="right"/>
        <w:rPr>
          <w:rFonts w:ascii="GHEA Grapalat" w:hAnsi="GHEA Grapalat"/>
        </w:rPr>
      </w:pPr>
      <w:r w:rsidRPr="00D27CBC">
        <w:rPr>
          <w:rFonts w:ascii="GHEA Grapalat" w:hAnsi="GHEA Grapalat"/>
          <w:lang w:val="hy-AM"/>
        </w:rPr>
        <w:t xml:space="preserve">Ձևաթուղթ N </w:t>
      </w:r>
      <w:r w:rsidR="005B1F71">
        <w:rPr>
          <w:rFonts w:ascii="GHEA Grapalat" w:hAnsi="GHEA Grapalat"/>
        </w:rPr>
        <w:t>3</w:t>
      </w:r>
    </w:p>
    <w:p w:rsidR="009011D0" w:rsidRPr="00A14D02" w:rsidRDefault="009011D0" w:rsidP="00FD5230">
      <w:pPr>
        <w:pStyle w:val="ListParagraph"/>
        <w:spacing w:line="276" w:lineRule="auto"/>
        <w:ind w:left="0" w:firstLine="851"/>
        <w:jc w:val="right"/>
        <w:rPr>
          <w:rFonts w:ascii="GHEA Grapalat" w:hAnsi="GHEA Grapalat"/>
          <w:lang w:val="hy-AM"/>
        </w:rPr>
      </w:pPr>
    </w:p>
    <w:p w:rsidR="009011D0" w:rsidRPr="00A14D02" w:rsidRDefault="009011D0" w:rsidP="00FD5230">
      <w:pPr>
        <w:spacing w:line="276" w:lineRule="auto"/>
        <w:ind w:firstLine="851"/>
        <w:jc w:val="center"/>
        <w:rPr>
          <w:rFonts w:ascii="GHEA Grapalat" w:hAnsi="GHEA Grapalat"/>
          <w:b/>
          <w:lang w:val="hy-AM"/>
        </w:rPr>
      </w:pPr>
      <w:r w:rsidRPr="00A14D02">
        <w:rPr>
          <w:rFonts w:ascii="GHEA Grapalat" w:hAnsi="GHEA Grapalat"/>
          <w:b/>
          <w:lang w:val="hy-AM"/>
        </w:rPr>
        <w:t>ՏԵՂԵԿԱՆՔ</w:t>
      </w:r>
    </w:p>
    <w:p w:rsidR="009011D0" w:rsidRPr="00A14D02" w:rsidRDefault="009011D0" w:rsidP="00FD5230">
      <w:pPr>
        <w:spacing w:line="276" w:lineRule="auto"/>
        <w:ind w:firstLine="851"/>
        <w:jc w:val="center"/>
        <w:rPr>
          <w:rFonts w:ascii="GHEA Grapalat" w:hAnsi="GHEA Grapalat"/>
          <w:b/>
          <w:lang w:val="hy-AM"/>
        </w:rPr>
      </w:pPr>
      <w:r w:rsidRPr="00A14D02">
        <w:rPr>
          <w:rFonts w:ascii="GHEA Grapalat" w:hAnsi="GHEA Grapalat"/>
          <w:b/>
          <w:lang w:val="hy-AM"/>
        </w:rPr>
        <w:t>ՀԱՅՐՈՒԹՅԱՆ ՈՐՈՇՄԱՆ ՊԵՏԱԿԱՆ ԳՐԱՆՑՄԱՆ ՄԱՍԻՆ</w:t>
      </w:r>
    </w:p>
    <w:p w:rsidR="009011D0" w:rsidRPr="00A14D02" w:rsidRDefault="009011D0" w:rsidP="00FD5230">
      <w:pPr>
        <w:spacing w:line="276" w:lineRule="auto"/>
        <w:ind w:firstLine="851"/>
        <w:jc w:val="center"/>
        <w:rPr>
          <w:rFonts w:ascii="GHEA Grapalat" w:hAnsi="GHEA Grapalat"/>
          <w:b/>
          <w:lang w:val="hy-AM"/>
        </w:rPr>
      </w:pPr>
    </w:p>
    <w:tbl>
      <w:tblPr>
        <w:tblW w:w="0" w:type="auto"/>
        <w:tblInd w:w="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280"/>
        <w:gridCol w:w="4550"/>
      </w:tblGrid>
      <w:tr w:rsidR="009011D0" w:rsidRPr="00A14D02" w:rsidTr="00966F72">
        <w:trPr>
          <w:trHeight w:val="450"/>
        </w:trPr>
        <w:tc>
          <w:tcPr>
            <w:tcW w:w="8830" w:type="dxa"/>
            <w:gridSpan w:val="2"/>
          </w:tcPr>
          <w:p w:rsidR="009011D0" w:rsidRPr="00A14D02" w:rsidRDefault="009011D0" w:rsidP="00FD5230">
            <w:pPr>
              <w:spacing w:line="276" w:lineRule="auto"/>
              <w:ind w:firstLine="851"/>
              <w:jc w:val="center"/>
              <w:rPr>
                <w:rFonts w:ascii="GHEA Grapalat" w:hAnsi="GHEA Grapalat"/>
                <w:b/>
                <w:lang w:val="hy-AM"/>
              </w:rPr>
            </w:pPr>
            <w:r w:rsidRPr="00A14D02">
              <w:rPr>
                <w:rFonts w:ascii="GHEA Grapalat" w:hAnsi="GHEA Grapalat"/>
                <w:b/>
                <w:lang w:val="hy-AM"/>
              </w:rPr>
              <w:t>Երեխայի մասին տեղեկություններ</w:t>
            </w:r>
          </w:p>
        </w:tc>
      </w:tr>
      <w:tr w:rsidR="009011D0" w:rsidRPr="00A14D02" w:rsidTr="00966F72">
        <w:trPr>
          <w:trHeight w:val="390"/>
        </w:trPr>
        <w:tc>
          <w:tcPr>
            <w:tcW w:w="4280" w:type="dxa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14"/>
              </w:numPr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 w:cs="Sylfaen"/>
                <w:lang w:val="hy-AM"/>
              </w:rPr>
              <w:lastRenderedPageBreak/>
              <w:t xml:space="preserve">Անունը </w:t>
            </w:r>
            <w:r w:rsidRPr="00A14D02">
              <w:rPr>
                <w:rFonts w:ascii="GHEA Grapalat" w:hAnsi="GHEA Grapalat"/>
                <w:lang w:val="hy-AM"/>
              </w:rPr>
              <w:t xml:space="preserve"> </w:t>
            </w:r>
          </w:p>
        </w:tc>
        <w:tc>
          <w:tcPr>
            <w:tcW w:w="4550" w:type="dxa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14"/>
              </w:numPr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 xml:space="preserve">Հայրանունը </w:t>
            </w:r>
          </w:p>
        </w:tc>
      </w:tr>
      <w:tr w:rsidR="009011D0" w:rsidRPr="00A14D02" w:rsidTr="00966F72">
        <w:trPr>
          <w:trHeight w:val="460"/>
        </w:trPr>
        <w:tc>
          <w:tcPr>
            <w:tcW w:w="4280" w:type="dxa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14"/>
              </w:numPr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 xml:space="preserve">Ազգանունը </w:t>
            </w:r>
          </w:p>
        </w:tc>
        <w:tc>
          <w:tcPr>
            <w:tcW w:w="4550" w:type="dxa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14"/>
              </w:numPr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 xml:space="preserve">Ծննդյան օրը, ամիսը, տարեթիվը </w:t>
            </w:r>
          </w:p>
        </w:tc>
      </w:tr>
      <w:tr w:rsidR="009011D0" w:rsidRPr="00A14D02" w:rsidTr="00966F72">
        <w:trPr>
          <w:trHeight w:val="430"/>
        </w:trPr>
        <w:tc>
          <w:tcPr>
            <w:tcW w:w="4280" w:type="dxa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14"/>
              </w:numPr>
              <w:spacing w:line="276" w:lineRule="auto"/>
              <w:ind w:left="0" w:firstLine="851"/>
              <w:jc w:val="both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 w:cs="Sylfaen"/>
                <w:lang w:val="hy-AM"/>
              </w:rPr>
              <w:t>Ծ</w:t>
            </w:r>
            <w:r w:rsidRPr="00A14D02">
              <w:rPr>
                <w:rFonts w:ascii="GHEA Grapalat" w:hAnsi="GHEA Grapalat"/>
                <w:lang w:val="hy-AM"/>
              </w:rPr>
              <w:t>ննդյան վայրը __________________________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 xml:space="preserve">                                (երկիրը, մարզը, համայնքը)</w:t>
            </w:r>
          </w:p>
        </w:tc>
        <w:tc>
          <w:tcPr>
            <w:tcW w:w="4550" w:type="dxa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14"/>
              </w:numPr>
              <w:spacing w:after="200"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 xml:space="preserve">Ազգությունը 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</w:p>
        </w:tc>
      </w:tr>
      <w:tr w:rsidR="009011D0" w:rsidRPr="00D27CBC" w:rsidTr="00966F72">
        <w:trPr>
          <w:trHeight w:val="440"/>
        </w:trPr>
        <w:tc>
          <w:tcPr>
            <w:tcW w:w="8830" w:type="dxa"/>
            <w:gridSpan w:val="2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14"/>
              </w:numPr>
              <w:spacing w:line="276" w:lineRule="auto"/>
              <w:ind w:left="0" w:firstLine="851"/>
              <w:jc w:val="both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 w:cs="Sylfaen"/>
                <w:lang w:val="hy-AM"/>
              </w:rPr>
              <w:t>Ծննդյան</w:t>
            </w:r>
            <w:r w:rsidRPr="00A14D02">
              <w:rPr>
                <w:rFonts w:ascii="GHEA Grapalat" w:hAnsi="GHEA Grapalat"/>
                <w:lang w:val="hy-AM"/>
              </w:rPr>
              <w:t xml:space="preserve"> ակտի գրանցման մասին տեղեկություններ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jc w:val="both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________________ _____________ ___________________</w:t>
            </w:r>
          </w:p>
          <w:p w:rsidR="009011D0" w:rsidRPr="00A14D02" w:rsidRDefault="009011D0" w:rsidP="00FD5230">
            <w:pPr>
              <w:spacing w:line="276" w:lineRule="auto"/>
              <w:ind w:firstLine="851"/>
              <w:rPr>
                <w:rFonts w:ascii="GHEA Grapalat" w:hAnsi="GHEA Grapalat"/>
                <w:b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 xml:space="preserve">                  (գրանցող մարմինը, համարը, օրը, ամիսը, տարեթիվը)</w:t>
            </w:r>
          </w:p>
        </w:tc>
      </w:tr>
      <w:tr w:rsidR="009011D0" w:rsidRPr="00D27CBC" w:rsidTr="00966F72">
        <w:trPr>
          <w:trHeight w:val="570"/>
        </w:trPr>
        <w:tc>
          <w:tcPr>
            <w:tcW w:w="8830" w:type="dxa"/>
            <w:gridSpan w:val="2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14"/>
              </w:numPr>
              <w:spacing w:line="276" w:lineRule="auto"/>
              <w:ind w:left="0" w:firstLine="851"/>
              <w:jc w:val="both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 w:cs="Sylfaen"/>
                <w:lang w:val="hy-AM"/>
              </w:rPr>
              <w:t>Հայրության որոշման</w:t>
            </w:r>
            <w:r w:rsidRPr="00A14D02">
              <w:rPr>
                <w:rFonts w:ascii="GHEA Grapalat" w:hAnsi="GHEA Grapalat"/>
                <w:lang w:val="hy-AM"/>
              </w:rPr>
              <w:t xml:space="preserve"> ակտի գրանցման մասին տեղեկություններ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jc w:val="both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________________ _____________ ___________________</w:t>
            </w:r>
          </w:p>
          <w:p w:rsidR="009011D0" w:rsidRPr="00A14D02" w:rsidRDefault="009011D0" w:rsidP="00FD5230">
            <w:pPr>
              <w:spacing w:line="276" w:lineRule="auto"/>
              <w:ind w:firstLine="851"/>
              <w:rPr>
                <w:rFonts w:ascii="GHEA Grapalat" w:hAnsi="GHEA Grapalat"/>
                <w:b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(գրանցող մարմինը, համարը, օրը, ամիսը, տարեթիվը)</w:t>
            </w:r>
          </w:p>
        </w:tc>
      </w:tr>
      <w:tr w:rsidR="009011D0" w:rsidRPr="00A14D02" w:rsidTr="00966F72">
        <w:trPr>
          <w:trHeight w:val="400"/>
        </w:trPr>
        <w:tc>
          <w:tcPr>
            <w:tcW w:w="8830" w:type="dxa"/>
            <w:gridSpan w:val="2"/>
          </w:tcPr>
          <w:p w:rsidR="009011D0" w:rsidRPr="00A14D02" w:rsidRDefault="009011D0" w:rsidP="00FD5230">
            <w:pPr>
              <w:spacing w:line="276" w:lineRule="auto"/>
              <w:ind w:firstLine="851"/>
              <w:jc w:val="center"/>
              <w:rPr>
                <w:rFonts w:ascii="GHEA Grapalat" w:hAnsi="GHEA Grapalat"/>
                <w:b/>
                <w:lang w:val="hy-AM"/>
              </w:rPr>
            </w:pPr>
            <w:r w:rsidRPr="00A14D02">
              <w:rPr>
                <w:rFonts w:ascii="GHEA Grapalat" w:hAnsi="GHEA Grapalat"/>
                <w:b/>
                <w:lang w:val="hy-AM"/>
              </w:rPr>
              <w:t>Երեխայի ծնողների մասին տեղեկություններ</w:t>
            </w:r>
          </w:p>
        </w:tc>
      </w:tr>
      <w:tr w:rsidR="009011D0" w:rsidRPr="00A14D02" w:rsidTr="00966F72">
        <w:trPr>
          <w:trHeight w:val="330"/>
        </w:trPr>
        <w:tc>
          <w:tcPr>
            <w:tcW w:w="4280" w:type="dxa"/>
          </w:tcPr>
          <w:p w:rsidR="009011D0" w:rsidRPr="00A14D02" w:rsidRDefault="009011D0" w:rsidP="00FD5230">
            <w:pPr>
              <w:spacing w:line="276" w:lineRule="auto"/>
              <w:ind w:firstLine="851"/>
              <w:rPr>
                <w:rFonts w:ascii="GHEA Grapalat" w:hAnsi="GHEA Grapalat"/>
                <w:b/>
                <w:lang w:val="hy-AM"/>
              </w:rPr>
            </w:pPr>
            <w:r w:rsidRPr="00A14D02">
              <w:rPr>
                <w:rFonts w:ascii="GHEA Grapalat" w:hAnsi="GHEA Grapalat"/>
                <w:b/>
                <w:lang w:val="hy-AM"/>
              </w:rPr>
              <w:t xml:space="preserve">Մայր </w:t>
            </w:r>
          </w:p>
        </w:tc>
        <w:tc>
          <w:tcPr>
            <w:tcW w:w="4550" w:type="dxa"/>
          </w:tcPr>
          <w:p w:rsidR="009011D0" w:rsidRPr="00A14D02" w:rsidRDefault="009011D0" w:rsidP="00FD5230">
            <w:pPr>
              <w:spacing w:line="276" w:lineRule="auto"/>
              <w:ind w:firstLine="851"/>
              <w:rPr>
                <w:rFonts w:ascii="GHEA Grapalat" w:hAnsi="GHEA Grapalat"/>
                <w:b/>
                <w:lang w:val="hy-AM"/>
              </w:rPr>
            </w:pPr>
            <w:r w:rsidRPr="00A14D02">
              <w:rPr>
                <w:rFonts w:ascii="GHEA Grapalat" w:hAnsi="GHEA Grapalat"/>
                <w:b/>
                <w:lang w:val="hy-AM"/>
              </w:rPr>
              <w:t xml:space="preserve">Հայր </w:t>
            </w:r>
          </w:p>
        </w:tc>
      </w:tr>
      <w:tr w:rsidR="009011D0" w:rsidRPr="00A14D02" w:rsidTr="00966F72">
        <w:trPr>
          <w:trHeight w:val="400"/>
        </w:trPr>
        <w:tc>
          <w:tcPr>
            <w:tcW w:w="4280" w:type="dxa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14"/>
              </w:numPr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 xml:space="preserve">Անունը </w:t>
            </w:r>
          </w:p>
        </w:tc>
        <w:tc>
          <w:tcPr>
            <w:tcW w:w="4550" w:type="dxa"/>
          </w:tcPr>
          <w:p w:rsidR="009011D0" w:rsidRPr="00A14D02" w:rsidRDefault="009011D0" w:rsidP="00FD5230">
            <w:pPr>
              <w:spacing w:line="276" w:lineRule="auto"/>
              <w:ind w:firstLine="851"/>
              <w:jc w:val="center"/>
              <w:rPr>
                <w:rFonts w:ascii="GHEA Grapalat" w:hAnsi="GHEA Grapalat"/>
                <w:b/>
                <w:lang w:val="hy-AM"/>
              </w:rPr>
            </w:pPr>
          </w:p>
        </w:tc>
      </w:tr>
      <w:tr w:rsidR="009011D0" w:rsidRPr="00A14D02" w:rsidTr="00966F72">
        <w:trPr>
          <w:trHeight w:val="230"/>
        </w:trPr>
        <w:tc>
          <w:tcPr>
            <w:tcW w:w="4280" w:type="dxa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14"/>
              </w:numPr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 xml:space="preserve">Հայրանունը 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</w:p>
        </w:tc>
        <w:tc>
          <w:tcPr>
            <w:tcW w:w="4550" w:type="dxa"/>
          </w:tcPr>
          <w:p w:rsidR="009011D0" w:rsidRPr="00A14D02" w:rsidRDefault="009011D0" w:rsidP="00FD5230">
            <w:pPr>
              <w:spacing w:line="276" w:lineRule="auto"/>
              <w:ind w:firstLine="851"/>
              <w:jc w:val="center"/>
              <w:rPr>
                <w:rFonts w:ascii="GHEA Grapalat" w:hAnsi="GHEA Grapalat"/>
                <w:b/>
                <w:lang w:val="hy-AM"/>
              </w:rPr>
            </w:pPr>
          </w:p>
        </w:tc>
      </w:tr>
      <w:tr w:rsidR="009011D0" w:rsidRPr="00A14D02" w:rsidTr="00966F72">
        <w:trPr>
          <w:trHeight w:val="260"/>
        </w:trPr>
        <w:tc>
          <w:tcPr>
            <w:tcW w:w="4280" w:type="dxa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14"/>
              </w:numPr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Ազգանունը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</w:p>
        </w:tc>
        <w:tc>
          <w:tcPr>
            <w:tcW w:w="4550" w:type="dxa"/>
          </w:tcPr>
          <w:p w:rsidR="009011D0" w:rsidRPr="00A14D02" w:rsidRDefault="009011D0" w:rsidP="00FD5230">
            <w:pPr>
              <w:spacing w:line="276" w:lineRule="auto"/>
              <w:ind w:firstLine="851"/>
              <w:rPr>
                <w:rFonts w:ascii="GHEA Grapalat" w:hAnsi="GHEA Grapalat"/>
                <w:b/>
                <w:lang w:val="hy-AM"/>
              </w:rPr>
            </w:pPr>
          </w:p>
        </w:tc>
      </w:tr>
      <w:tr w:rsidR="009011D0" w:rsidRPr="00A14D02" w:rsidTr="00966F72">
        <w:trPr>
          <w:trHeight w:val="310"/>
        </w:trPr>
        <w:tc>
          <w:tcPr>
            <w:tcW w:w="4280" w:type="dxa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14"/>
              </w:numPr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 xml:space="preserve">Քաղաքացիությունը   </w:t>
            </w:r>
          </w:p>
          <w:p w:rsidR="009011D0" w:rsidRPr="00A14D02" w:rsidRDefault="009011D0" w:rsidP="00FD5230">
            <w:pPr>
              <w:spacing w:line="276" w:lineRule="auto"/>
              <w:ind w:firstLine="851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550" w:type="dxa"/>
          </w:tcPr>
          <w:p w:rsidR="009011D0" w:rsidRPr="00A14D02" w:rsidRDefault="009011D0" w:rsidP="00FD5230">
            <w:pPr>
              <w:spacing w:line="276" w:lineRule="auto"/>
              <w:ind w:firstLine="851"/>
              <w:jc w:val="center"/>
              <w:rPr>
                <w:rFonts w:ascii="GHEA Grapalat" w:hAnsi="GHEA Grapalat"/>
                <w:b/>
                <w:lang w:val="hy-AM"/>
              </w:rPr>
            </w:pPr>
          </w:p>
          <w:p w:rsidR="009011D0" w:rsidRPr="00A14D02" w:rsidRDefault="009011D0" w:rsidP="00FD5230">
            <w:pPr>
              <w:spacing w:line="276" w:lineRule="auto"/>
              <w:ind w:firstLine="851"/>
              <w:jc w:val="center"/>
              <w:rPr>
                <w:rFonts w:ascii="GHEA Grapalat" w:hAnsi="GHEA Grapalat"/>
                <w:b/>
                <w:lang w:val="hy-AM"/>
              </w:rPr>
            </w:pPr>
          </w:p>
        </w:tc>
      </w:tr>
      <w:tr w:rsidR="009011D0" w:rsidRPr="00A14D02" w:rsidTr="00966F72">
        <w:trPr>
          <w:trHeight w:val="190"/>
        </w:trPr>
        <w:tc>
          <w:tcPr>
            <w:tcW w:w="4280" w:type="dxa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14"/>
              </w:numPr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 xml:space="preserve">Ազգությունը </w:t>
            </w:r>
          </w:p>
        </w:tc>
        <w:tc>
          <w:tcPr>
            <w:tcW w:w="4550" w:type="dxa"/>
          </w:tcPr>
          <w:p w:rsidR="009011D0" w:rsidRPr="00A14D02" w:rsidRDefault="009011D0" w:rsidP="00FD5230">
            <w:pPr>
              <w:spacing w:line="276" w:lineRule="auto"/>
              <w:ind w:firstLine="851"/>
              <w:jc w:val="center"/>
              <w:rPr>
                <w:rFonts w:ascii="GHEA Grapalat" w:hAnsi="GHEA Grapalat"/>
                <w:b/>
                <w:lang w:val="hy-AM"/>
              </w:rPr>
            </w:pPr>
          </w:p>
        </w:tc>
      </w:tr>
      <w:tr w:rsidR="009011D0" w:rsidRPr="00A14D02" w:rsidTr="00966F72">
        <w:trPr>
          <w:trHeight w:val="265"/>
        </w:trPr>
        <w:tc>
          <w:tcPr>
            <w:tcW w:w="8830" w:type="dxa"/>
            <w:gridSpan w:val="2"/>
          </w:tcPr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b/>
                <w:lang w:val="hy-AM"/>
              </w:rPr>
            </w:pPr>
            <w:r w:rsidRPr="00A14D02">
              <w:rPr>
                <w:rFonts w:ascii="GHEA Grapalat" w:hAnsi="GHEA Grapalat"/>
                <w:b/>
                <w:lang w:val="hy-AM"/>
              </w:rPr>
              <w:t>Հայրության որոշումից հետո երեխան կրում է</w:t>
            </w:r>
          </w:p>
        </w:tc>
      </w:tr>
      <w:tr w:rsidR="009011D0" w:rsidRPr="00A14D02" w:rsidTr="00966F72">
        <w:trPr>
          <w:trHeight w:val="202"/>
        </w:trPr>
        <w:tc>
          <w:tcPr>
            <w:tcW w:w="8830" w:type="dxa"/>
            <w:gridSpan w:val="2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14"/>
              </w:numPr>
              <w:spacing w:after="200"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 xml:space="preserve">Անունը </w:t>
            </w:r>
          </w:p>
        </w:tc>
      </w:tr>
      <w:tr w:rsidR="009011D0" w:rsidRPr="00A14D02" w:rsidTr="00966F72">
        <w:trPr>
          <w:trHeight w:val="212"/>
        </w:trPr>
        <w:tc>
          <w:tcPr>
            <w:tcW w:w="8830" w:type="dxa"/>
            <w:gridSpan w:val="2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14"/>
              </w:numPr>
              <w:spacing w:after="200"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 xml:space="preserve">Հայրանունը </w:t>
            </w:r>
          </w:p>
        </w:tc>
      </w:tr>
      <w:tr w:rsidR="009011D0" w:rsidRPr="00A14D02" w:rsidTr="00966F72">
        <w:trPr>
          <w:trHeight w:val="220"/>
        </w:trPr>
        <w:tc>
          <w:tcPr>
            <w:tcW w:w="8830" w:type="dxa"/>
            <w:gridSpan w:val="2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14"/>
              </w:numPr>
              <w:spacing w:after="200"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 xml:space="preserve">Ազգանունը </w:t>
            </w:r>
          </w:p>
        </w:tc>
      </w:tr>
      <w:tr w:rsidR="009011D0" w:rsidRPr="00A14D02" w:rsidTr="00966F72">
        <w:trPr>
          <w:trHeight w:val="3100"/>
        </w:trPr>
        <w:tc>
          <w:tcPr>
            <w:tcW w:w="8830" w:type="dxa"/>
            <w:gridSpan w:val="2"/>
          </w:tcPr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</w:rPr>
            </w:pPr>
          </w:p>
          <w:p w:rsidR="001E2211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</w:rPr>
            </w:pPr>
            <w:r w:rsidRPr="00A14D02">
              <w:rPr>
                <w:rFonts w:ascii="GHEA Grapalat" w:hAnsi="GHEA Grapalat"/>
                <w:lang w:val="hy-AM"/>
              </w:rPr>
              <w:t xml:space="preserve">ՔԿԱԳ մարմնի պետ                   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 xml:space="preserve">   _______________ _______________________  _____________________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 xml:space="preserve">                (անուն, ազգանուն)                                            (ստորագրություն)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</w:p>
          <w:p w:rsidR="001E2211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</w:rPr>
            </w:pPr>
            <w:r w:rsidRPr="00A14D02">
              <w:rPr>
                <w:rFonts w:ascii="GHEA Grapalat" w:hAnsi="GHEA Grapalat"/>
                <w:lang w:val="hy-AM"/>
              </w:rPr>
              <w:t xml:space="preserve">Մասնագետ                    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 xml:space="preserve">    _______________ _______________________  _____________________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 xml:space="preserve">      (անուն, ազգանուն)                                           (ստորագրություն)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jc w:val="both"/>
              <w:rPr>
                <w:rFonts w:ascii="GHEA Grapalat" w:hAnsi="GHEA Grapalat"/>
                <w:lang w:val="hy-AM"/>
              </w:rPr>
            </w:pP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jc w:val="both"/>
              <w:rPr>
                <w:rFonts w:ascii="GHEA Grapalat" w:hAnsi="GHEA Grapalat"/>
                <w:lang w:val="hy-AM"/>
              </w:rPr>
            </w:pP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jc w:val="both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Կ.Տ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 w:cs="Sylfaen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 xml:space="preserve">                                                                                                                                         </w:t>
            </w:r>
            <w:r w:rsidRPr="00A14D02">
              <w:rPr>
                <w:rFonts w:ascii="GHEA Grapalat" w:hAnsi="GHEA Grapalat" w:cs="Sylfaen"/>
                <w:lang w:val="hy-AM"/>
              </w:rPr>
              <w:t>Սույն</w:t>
            </w:r>
            <w:r w:rsidRPr="00A14D02">
              <w:rPr>
                <w:rFonts w:ascii="GHEA Grapalat" w:hAnsi="GHEA Grapalat"/>
                <w:lang w:val="hy-AM"/>
              </w:rPr>
              <w:t xml:space="preserve"> </w:t>
            </w:r>
            <w:r w:rsidRPr="00A14D02">
              <w:rPr>
                <w:rFonts w:ascii="GHEA Grapalat" w:hAnsi="GHEA Grapalat" w:cs="Sylfaen"/>
                <w:lang w:val="hy-AM"/>
              </w:rPr>
              <w:t>փաստաթղթի</w:t>
            </w:r>
            <w:r w:rsidRPr="00A14D02">
              <w:rPr>
                <w:rFonts w:ascii="GHEA Grapalat" w:hAnsi="GHEA Grapalat"/>
                <w:lang w:val="hy-AM"/>
              </w:rPr>
              <w:t xml:space="preserve"> </w:t>
            </w:r>
            <w:r w:rsidRPr="00A14D02">
              <w:rPr>
                <w:rFonts w:ascii="GHEA Grapalat" w:hAnsi="GHEA Grapalat" w:cs="Sylfaen"/>
                <w:lang w:val="hy-AM"/>
              </w:rPr>
              <w:t>վավերականությունը</w:t>
            </w:r>
          </w:p>
          <w:p w:rsidR="009011D0" w:rsidRPr="00D27CBC" w:rsidRDefault="001E2211" w:rsidP="00FD5230">
            <w:pPr>
              <w:spacing w:line="276" w:lineRule="auto"/>
              <w:rPr>
                <w:rFonts w:ascii="GHEA Grapalat" w:hAnsi="GHEA Grapalat"/>
                <w:lang w:val="hy-AM"/>
              </w:rPr>
            </w:pPr>
            <w:r w:rsidRPr="001E2211">
              <w:rPr>
                <w:rFonts w:ascii="GHEA Grapalat" w:hAnsi="GHEA Grapalat" w:cs="Sylfaen"/>
                <w:lang w:val="hy-AM"/>
              </w:rPr>
              <w:t>կարող</w:t>
            </w:r>
            <w:r w:rsidRPr="001E2211">
              <w:rPr>
                <w:rFonts w:ascii="GHEA Grapalat" w:hAnsi="GHEA Grapalat"/>
                <w:lang w:val="hy-AM"/>
              </w:rPr>
              <w:t xml:space="preserve"> </w:t>
            </w:r>
            <w:r w:rsidRPr="001E2211">
              <w:rPr>
                <w:rFonts w:ascii="GHEA Grapalat" w:hAnsi="GHEA Grapalat" w:cs="Sylfaen"/>
                <w:lang w:val="hy-AM"/>
              </w:rPr>
              <w:t>է</w:t>
            </w:r>
            <w:r w:rsidRPr="001E2211">
              <w:rPr>
                <w:rFonts w:ascii="GHEA Grapalat" w:hAnsi="GHEA Grapalat"/>
                <w:lang w:val="hy-AM"/>
              </w:rPr>
              <w:t xml:space="preserve"> </w:t>
            </w:r>
            <w:r w:rsidRPr="001E2211">
              <w:rPr>
                <w:rFonts w:ascii="GHEA Grapalat" w:hAnsi="GHEA Grapalat" w:cs="Sylfaen"/>
                <w:lang w:val="hy-AM"/>
              </w:rPr>
              <w:t>ստուգվել</w:t>
            </w:r>
            <w:r w:rsidRPr="001E2211">
              <w:rPr>
                <w:rFonts w:ascii="GHEA Grapalat" w:hAnsi="GHEA Grapalat"/>
                <w:lang w:val="hy-AM"/>
              </w:rPr>
              <w:t xml:space="preserve"> www.e-verify.am </w:t>
            </w:r>
            <w:r w:rsidRPr="001E2211">
              <w:rPr>
                <w:rFonts w:ascii="GHEA Grapalat" w:hAnsi="GHEA Grapalat" w:cs="Sylfaen"/>
                <w:lang w:val="hy-AM"/>
              </w:rPr>
              <w:t xml:space="preserve">                 </w:t>
            </w:r>
            <w:r w:rsidRPr="00D27CBC">
              <w:rPr>
                <w:rFonts w:ascii="GHEA Grapalat" w:hAnsi="GHEA Grapalat" w:cs="Sylfaen"/>
                <w:lang w:val="hy-AM"/>
              </w:rPr>
              <w:t xml:space="preserve">                </w:t>
            </w:r>
            <w:r w:rsidR="009011D0" w:rsidRPr="001E2211">
              <w:rPr>
                <w:rFonts w:ascii="GHEA Grapalat" w:hAnsi="GHEA Grapalat"/>
                <w:lang w:val="hy-AM"/>
              </w:rPr>
              <w:t xml:space="preserve">Օր, ամիս, տարեթիվ  </w:t>
            </w:r>
            <w:r w:rsidRPr="001E2211">
              <w:rPr>
                <w:rFonts w:ascii="GHEA Grapalat" w:hAnsi="GHEA Grapalat"/>
                <w:lang w:val="hy-AM"/>
              </w:rPr>
              <w:t xml:space="preserve">             </w:t>
            </w:r>
            <w:r w:rsidR="009011D0" w:rsidRPr="001E2211">
              <w:rPr>
                <w:rFonts w:ascii="GHEA Grapalat" w:hAnsi="GHEA Grapalat"/>
                <w:lang w:val="hy-AM"/>
              </w:rPr>
              <w:t xml:space="preserve">                                                                                                                             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 xml:space="preserve">                                                                                                                                                                                   QR կոդ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jc w:val="center"/>
              <w:rPr>
                <w:rFonts w:ascii="GHEA Grapalat" w:hAnsi="GHEA Grapalat"/>
              </w:rPr>
            </w:pPr>
            <w:r w:rsidRPr="00A14D02">
              <w:rPr>
                <w:rFonts w:ascii="GHEA Grapalat" w:hAnsi="GHEA Grapalat"/>
                <w:lang w:val="hy-AM"/>
              </w:rPr>
              <w:t xml:space="preserve">                                                                                                                                                                                                            հսկիչ  համարանիշը</w:t>
            </w:r>
          </w:p>
        </w:tc>
      </w:tr>
    </w:tbl>
    <w:p w:rsidR="009011D0" w:rsidRPr="00A14D02" w:rsidRDefault="009011D0" w:rsidP="00FD5230">
      <w:pPr>
        <w:pStyle w:val="ListParagraph"/>
        <w:spacing w:line="276" w:lineRule="auto"/>
        <w:ind w:left="0" w:firstLine="851"/>
        <w:jc w:val="right"/>
        <w:rPr>
          <w:rFonts w:ascii="GHEA Grapalat" w:hAnsi="GHEA Grapalat"/>
          <w:lang w:val="hy-AM"/>
        </w:rPr>
      </w:pPr>
    </w:p>
    <w:p w:rsidR="009011D0" w:rsidRPr="00A14D02" w:rsidRDefault="009011D0" w:rsidP="00FD5230">
      <w:pPr>
        <w:pStyle w:val="ListParagraph"/>
        <w:spacing w:line="276" w:lineRule="auto"/>
        <w:ind w:left="0" w:firstLine="851"/>
        <w:jc w:val="right"/>
        <w:rPr>
          <w:rFonts w:ascii="GHEA Grapalat" w:hAnsi="GHEA Grapalat"/>
          <w:lang w:val="hy-AM"/>
        </w:rPr>
      </w:pPr>
    </w:p>
    <w:p w:rsidR="009011D0" w:rsidRPr="00A14D02" w:rsidRDefault="009011D0" w:rsidP="00FD5230">
      <w:pPr>
        <w:pStyle w:val="ListParagraph"/>
        <w:spacing w:line="276" w:lineRule="auto"/>
        <w:ind w:left="0" w:firstLine="851"/>
        <w:jc w:val="right"/>
        <w:rPr>
          <w:rFonts w:ascii="GHEA Grapalat" w:hAnsi="GHEA Grapalat"/>
          <w:lang w:val="hy-AM"/>
        </w:rPr>
      </w:pPr>
    </w:p>
    <w:p w:rsidR="009011D0" w:rsidRPr="00A14D02" w:rsidRDefault="009011D0" w:rsidP="00FD5230">
      <w:pPr>
        <w:pStyle w:val="ListParagraph"/>
        <w:spacing w:line="276" w:lineRule="auto"/>
        <w:ind w:left="0" w:firstLine="851"/>
        <w:jc w:val="right"/>
        <w:rPr>
          <w:rFonts w:ascii="GHEA Grapalat" w:hAnsi="GHEA Grapalat"/>
          <w:lang w:val="hy-AM"/>
        </w:rPr>
      </w:pPr>
    </w:p>
    <w:p w:rsidR="009011D0" w:rsidRPr="00A14D02" w:rsidRDefault="009011D0" w:rsidP="00FD5230">
      <w:pPr>
        <w:pStyle w:val="ListParagraph"/>
        <w:spacing w:line="276" w:lineRule="auto"/>
        <w:ind w:left="0" w:firstLine="851"/>
        <w:jc w:val="right"/>
        <w:rPr>
          <w:rFonts w:ascii="GHEA Grapalat" w:hAnsi="GHEA Grapalat"/>
          <w:lang w:val="hy-AM"/>
        </w:rPr>
      </w:pPr>
    </w:p>
    <w:p w:rsidR="009011D0" w:rsidRPr="00A14D02" w:rsidRDefault="009011D0" w:rsidP="00FD5230">
      <w:pPr>
        <w:pStyle w:val="ListParagraph"/>
        <w:spacing w:line="276" w:lineRule="auto"/>
        <w:ind w:left="0" w:firstLine="851"/>
        <w:jc w:val="right"/>
        <w:rPr>
          <w:rFonts w:ascii="GHEA Grapalat" w:hAnsi="GHEA Grapalat"/>
          <w:lang w:val="hy-AM"/>
        </w:rPr>
      </w:pPr>
    </w:p>
    <w:p w:rsidR="009011D0" w:rsidRPr="00A14D02" w:rsidRDefault="009011D0" w:rsidP="00FD5230">
      <w:pPr>
        <w:pStyle w:val="ListParagraph"/>
        <w:spacing w:line="276" w:lineRule="auto"/>
        <w:ind w:left="0" w:firstLine="851"/>
        <w:jc w:val="right"/>
        <w:rPr>
          <w:rFonts w:ascii="GHEA Grapalat" w:hAnsi="GHEA Grapalat"/>
          <w:lang w:val="hy-AM"/>
        </w:rPr>
      </w:pPr>
    </w:p>
    <w:p w:rsidR="005B1F71" w:rsidRDefault="005B1F71" w:rsidP="00FD5230">
      <w:pPr>
        <w:pStyle w:val="ListParagraph"/>
        <w:spacing w:line="276" w:lineRule="auto"/>
        <w:ind w:left="0" w:firstLine="851"/>
        <w:jc w:val="right"/>
        <w:rPr>
          <w:rFonts w:ascii="GHEA Grapalat" w:hAnsi="GHEA Grapalat"/>
          <w:lang w:val="hy-AM"/>
        </w:rPr>
      </w:pPr>
    </w:p>
    <w:p w:rsidR="005B1F71" w:rsidRPr="005B1F71" w:rsidRDefault="005B1F71" w:rsidP="005B1F71">
      <w:pPr>
        <w:rPr>
          <w:lang w:val="hy-AM"/>
        </w:rPr>
      </w:pPr>
    </w:p>
    <w:p w:rsidR="005B1F71" w:rsidRPr="005B1F71" w:rsidRDefault="005B1F71" w:rsidP="005B1F71">
      <w:pPr>
        <w:rPr>
          <w:lang w:val="hy-AM"/>
        </w:rPr>
      </w:pPr>
    </w:p>
    <w:p w:rsidR="005B1F71" w:rsidRPr="005B1F71" w:rsidRDefault="005B1F71" w:rsidP="005B1F71">
      <w:pPr>
        <w:rPr>
          <w:lang w:val="hy-AM"/>
        </w:rPr>
      </w:pPr>
    </w:p>
    <w:p w:rsidR="005B1F71" w:rsidRPr="005B1F71" w:rsidRDefault="005B1F71" w:rsidP="005B1F71">
      <w:pPr>
        <w:rPr>
          <w:lang w:val="hy-AM"/>
        </w:rPr>
      </w:pPr>
    </w:p>
    <w:p w:rsidR="005B1F71" w:rsidRPr="005B1F71" w:rsidRDefault="005B1F71" w:rsidP="005B1F71">
      <w:pPr>
        <w:rPr>
          <w:lang w:val="hy-AM"/>
        </w:rPr>
      </w:pPr>
    </w:p>
    <w:p w:rsidR="005B1F71" w:rsidRPr="005B1F71" w:rsidRDefault="005B1F71" w:rsidP="005B1F71">
      <w:pPr>
        <w:rPr>
          <w:lang w:val="hy-AM"/>
        </w:rPr>
      </w:pPr>
    </w:p>
    <w:p w:rsidR="005B1F71" w:rsidRPr="005B1F71" w:rsidRDefault="005B1F71" w:rsidP="005B1F71">
      <w:pPr>
        <w:rPr>
          <w:lang w:val="hy-AM"/>
        </w:rPr>
      </w:pPr>
    </w:p>
    <w:p w:rsidR="005B1F71" w:rsidRPr="005B1F71" w:rsidRDefault="005B1F71" w:rsidP="005B1F71">
      <w:pPr>
        <w:rPr>
          <w:lang w:val="hy-AM"/>
        </w:rPr>
      </w:pPr>
    </w:p>
    <w:p w:rsidR="005B1F71" w:rsidRDefault="005B1F71" w:rsidP="005B1F71"/>
    <w:p w:rsidR="005B1F71" w:rsidRDefault="005B1F71" w:rsidP="005B1F71"/>
    <w:p w:rsidR="005B1F71" w:rsidRPr="005B1F71" w:rsidRDefault="005B1F71" w:rsidP="005B1F71"/>
    <w:p w:rsidR="005B1F71" w:rsidRPr="005B1F71" w:rsidRDefault="005B1F71" w:rsidP="005B1F71">
      <w:pPr>
        <w:rPr>
          <w:lang w:val="hy-AM"/>
        </w:rPr>
      </w:pPr>
    </w:p>
    <w:p w:rsidR="005B1F71" w:rsidRDefault="005B1F71" w:rsidP="005B1F71">
      <w:pPr>
        <w:rPr>
          <w:lang w:val="hy-AM"/>
        </w:rPr>
      </w:pPr>
    </w:p>
    <w:p w:rsidR="005B1F71" w:rsidRPr="005B1F71" w:rsidRDefault="005B1F71" w:rsidP="005B1F71">
      <w:pPr>
        <w:pStyle w:val="ListParagraph"/>
        <w:spacing w:line="276" w:lineRule="auto"/>
        <w:ind w:left="0" w:firstLine="851"/>
        <w:jc w:val="right"/>
        <w:rPr>
          <w:rFonts w:ascii="GHEA Grapalat" w:hAnsi="GHEA Grapalat"/>
        </w:rPr>
      </w:pPr>
      <w:r>
        <w:rPr>
          <w:lang w:val="hy-AM"/>
        </w:rPr>
        <w:tab/>
      </w:r>
      <w:r w:rsidRPr="00D27CBC">
        <w:rPr>
          <w:rFonts w:ascii="GHEA Grapalat" w:hAnsi="GHEA Grapalat"/>
          <w:lang w:val="hy-AM"/>
        </w:rPr>
        <w:t xml:space="preserve">Ձևաթուղթ N </w:t>
      </w:r>
      <w:r>
        <w:rPr>
          <w:rFonts w:ascii="GHEA Grapalat" w:hAnsi="GHEA Grapalat"/>
        </w:rPr>
        <w:t>4</w:t>
      </w:r>
    </w:p>
    <w:p w:rsidR="009011D0" w:rsidRPr="005B1F71" w:rsidRDefault="009011D0" w:rsidP="005B1F71">
      <w:pPr>
        <w:tabs>
          <w:tab w:val="left" w:pos="7590"/>
        </w:tabs>
        <w:rPr>
          <w:lang w:val="hy-AM"/>
        </w:rPr>
      </w:pPr>
    </w:p>
    <w:tbl>
      <w:tblPr>
        <w:tblW w:w="0" w:type="auto"/>
        <w:tblInd w:w="-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108"/>
      </w:tblGrid>
      <w:tr w:rsidR="009011D0" w:rsidRPr="00A14D02" w:rsidTr="00966F72">
        <w:trPr>
          <w:trHeight w:val="10982"/>
        </w:trPr>
        <w:tc>
          <w:tcPr>
            <w:tcW w:w="10108" w:type="dxa"/>
          </w:tcPr>
          <w:p w:rsidR="009011D0" w:rsidRPr="00A14D02" w:rsidRDefault="009011D0" w:rsidP="00FD5230">
            <w:pPr>
              <w:spacing w:line="276" w:lineRule="auto"/>
              <w:ind w:firstLine="851"/>
              <w:jc w:val="right"/>
              <w:rPr>
                <w:rFonts w:ascii="GHEA Grapalat" w:hAnsi="GHEA Grapalat"/>
                <w:b/>
                <w:lang w:val="hy-AM"/>
              </w:rPr>
            </w:pPr>
            <w:r w:rsidRPr="00A14D02">
              <w:rPr>
                <w:rFonts w:ascii="GHEA Grapalat" w:hAnsi="GHEA Grapalat"/>
                <w:b/>
                <w:lang w:val="hy-AM"/>
              </w:rPr>
              <w:t>ՔԿԱԳ ____________մարմին</w:t>
            </w:r>
          </w:p>
          <w:p w:rsidR="009011D0" w:rsidRPr="00A14D02" w:rsidRDefault="009011D0" w:rsidP="00FD5230">
            <w:pPr>
              <w:spacing w:line="276" w:lineRule="auto"/>
              <w:ind w:firstLine="851"/>
              <w:jc w:val="center"/>
              <w:rPr>
                <w:rFonts w:ascii="GHEA Grapalat" w:hAnsi="GHEA Grapalat"/>
                <w:b/>
                <w:lang w:val="hy-AM"/>
              </w:rPr>
            </w:pPr>
            <w:r w:rsidRPr="00A14D02">
              <w:rPr>
                <w:rFonts w:ascii="GHEA Grapalat" w:hAnsi="GHEA Grapalat"/>
                <w:b/>
                <w:lang w:val="hy-AM"/>
              </w:rPr>
              <w:t xml:space="preserve">                                                                                                                     (անվանումը)</w:t>
            </w:r>
          </w:p>
          <w:p w:rsidR="009011D0" w:rsidRPr="00A14D02" w:rsidRDefault="009011D0" w:rsidP="00FD5230">
            <w:pPr>
              <w:spacing w:line="276" w:lineRule="auto"/>
              <w:ind w:firstLine="851"/>
              <w:jc w:val="right"/>
              <w:rPr>
                <w:rFonts w:ascii="GHEA Grapalat" w:hAnsi="GHEA Grapalat"/>
                <w:b/>
                <w:lang w:val="hy-AM"/>
              </w:rPr>
            </w:pPr>
            <w:r w:rsidRPr="00A14D02">
              <w:rPr>
                <w:rFonts w:ascii="GHEA Grapalat" w:hAnsi="GHEA Grapalat"/>
                <w:b/>
                <w:lang w:val="hy-AM"/>
              </w:rPr>
              <w:t>ՀՀ ԱՆ ՔԿԱԳ ԳՈՐԾԱԿԱԼՈՒԹՅՈՒՆ</w:t>
            </w:r>
          </w:p>
          <w:p w:rsidR="009011D0" w:rsidRPr="00A14D02" w:rsidRDefault="009011D0" w:rsidP="00FD5230">
            <w:pPr>
              <w:spacing w:line="276" w:lineRule="auto"/>
              <w:ind w:firstLine="851"/>
              <w:jc w:val="right"/>
              <w:rPr>
                <w:rFonts w:ascii="GHEA Grapalat" w:hAnsi="GHEA Grapalat"/>
                <w:lang w:val="hy-AM"/>
              </w:rPr>
            </w:pPr>
          </w:p>
          <w:p w:rsidR="009011D0" w:rsidRPr="00A14D02" w:rsidRDefault="009011D0" w:rsidP="00FD5230">
            <w:pPr>
              <w:spacing w:line="276" w:lineRule="auto"/>
              <w:ind w:firstLine="851"/>
              <w:jc w:val="center"/>
              <w:rPr>
                <w:rFonts w:ascii="GHEA Grapalat" w:hAnsi="GHEA Grapalat"/>
                <w:b/>
                <w:lang w:val="hy-AM"/>
              </w:rPr>
            </w:pPr>
            <w:r w:rsidRPr="00A14D02">
              <w:rPr>
                <w:rFonts w:ascii="GHEA Grapalat" w:hAnsi="GHEA Grapalat"/>
                <w:b/>
                <w:lang w:val="hy-AM"/>
              </w:rPr>
              <w:t>ՀԱՂՈՐԴՈՒՄ</w:t>
            </w:r>
          </w:p>
          <w:p w:rsidR="009011D0" w:rsidRPr="00A14D02" w:rsidRDefault="009011D0" w:rsidP="00FD5230">
            <w:pPr>
              <w:spacing w:line="276" w:lineRule="auto"/>
              <w:ind w:firstLine="851"/>
              <w:jc w:val="center"/>
              <w:rPr>
                <w:rFonts w:ascii="GHEA Grapalat" w:hAnsi="GHEA Grapalat"/>
                <w:b/>
                <w:lang w:val="hy-AM"/>
              </w:rPr>
            </w:pPr>
            <w:r w:rsidRPr="00A14D02">
              <w:rPr>
                <w:rFonts w:ascii="GHEA Grapalat" w:hAnsi="GHEA Grapalat"/>
                <w:b/>
                <w:lang w:val="hy-AM"/>
              </w:rPr>
              <w:t>ՀԱՅՐՈՒԹՅԱՆ ՈՐՈՇՄԱՆ ՊԵՏԱԿԱՆ ԳՐԱՆՑՄԱՆ ՄԱՍԻՆ</w:t>
            </w:r>
          </w:p>
          <w:p w:rsidR="009011D0" w:rsidRPr="00A14D02" w:rsidRDefault="009011D0" w:rsidP="00FD5230">
            <w:pPr>
              <w:spacing w:line="276" w:lineRule="auto"/>
              <w:ind w:firstLine="851"/>
              <w:jc w:val="center"/>
              <w:rPr>
                <w:rFonts w:ascii="GHEA Grapalat" w:hAnsi="GHEA Grapalat"/>
                <w:lang w:val="hy-AM"/>
              </w:rPr>
            </w:pPr>
          </w:p>
          <w:p w:rsidR="009011D0" w:rsidRPr="00A14D02" w:rsidRDefault="009011D0" w:rsidP="00FD5230">
            <w:pPr>
              <w:spacing w:line="276" w:lineRule="auto"/>
              <w:ind w:firstLine="851"/>
              <w:jc w:val="both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 xml:space="preserve">________ _______ _________ ____ ______________ ծննդի պետական գրանցման նկատմամբ </w:t>
            </w:r>
          </w:p>
          <w:p w:rsidR="009011D0" w:rsidRPr="00A14D02" w:rsidRDefault="009011D0" w:rsidP="00FD5230">
            <w:pPr>
              <w:spacing w:line="276" w:lineRule="auto"/>
              <w:ind w:firstLine="851"/>
              <w:jc w:val="both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(անուն, ազգանուն, հայրանուն, ծննդի գրանցման ակտի  համարը , ժամանակը և վայրը)</w:t>
            </w:r>
          </w:p>
          <w:p w:rsidR="009011D0" w:rsidRPr="00A14D02" w:rsidRDefault="009011D0" w:rsidP="00FD5230">
            <w:pPr>
              <w:spacing w:line="276" w:lineRule="auto"/>
              <w:ind w:firstLine="851"/>
              <w:jc w:val="both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 xml:space="preserve">կատարվել է </w:t>
            </w:r>
          </w:p>
          <w:p w:rsidR="009011D0" w:rsidRPr="00A14D02" w:rsidRDefault="009011D0" w:rsidP="00FD5230">
            <w:pPr>
              <w:spacing w:line="276" w:lineRule="auto"/>
              <w:ind w:firstLine="851"/>
              <w:jc w:val="both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___________________ ______________ հայրության որոշման պետական գրանցումը:</w:t>
            </w:r>
          </w:p>
          <w:p w:rsidR="009011D0" w:rsidRPr="00A14D02" w:rsidRDefault="009011D0" w:rsidP="00FD5230">
            <w:pPr>
              <w:spacing w:line="276" w:lineRule="auto"/>
              <w:ind w:firstLine="851"/>
              <w:jc w:val="both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(հարության որոշման գրանցման ակտի  համարը , ժամանակը և վայրը):</w:t>
            </w:r>
          </w:p>
          <w:p w:rsidR="009011D0" w:rsidRPr="00A14D02" w:rsidRDefault="009011D0" w:rsidP="00FD5230">
            <w:pPr>
              <w:spacing w:line="276" w:lineRule="auto"/>
              <w:ind w:firstLine="851"/>
              <w:jc w:val="both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 xml:space="preserve">Նշված ծննդի պետական գրանցման ակտի փաստաթղթային արխիվում անհրաժեշտ է կատարել հետևյալ փոփոխությունները՝ </w:t>
            </w:r>
          </w:p>
          <w:p w:rsidR="009011D0" w:rsidRPr="00A14D02" w:rsidRDefault="009011D0" w:rsidP="00FD5230">
            <w:pPr>
              <w:pStyle w:val="ListParagraph"/>
              <w:numPr>
                <w:ilvl w:val="0"/>
                <w:numId w:val="15"/>
              </w:numPr>
              <w:spacing w:after="200" w:line="276" w:lineRule="auto"/>
              <w:ind w:left="0" w:firstLine="851"/>
              <w:jc w:val="both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 w:cs="Sylfaen"/>
                <w:lang w:val="hy-AM"/>
              </w:rPr>
              <w:t>Երեխ</w:t>
            </w:r>
            <w:r w:rsidRPr="00A14D02">
              <w:rPr>
                <w:rFonts w:ascii="GHEA Grapalat" w:hAnsi="GHEA Grapalat"/>
                <w:lang w:val="hy-AM"/>
              </w:rPr>
              <w:t>այի անունը______________, հայրանունը _______________, ազգանունը___________</w:t>
            </w:r>
          </w:p>
          <w:p w:rsidR="009011D0" w:rsidRPr="00A14D02" w:rsidRDefault="009011D0" w:rsidP="00FD5230">
            <w:pPr>
              <w:pStyle w:val="ListParagraph"/>
              <w:numPr>
                <w:ilvl w:val="0"/>
                <w:numId w:val="15"/>
              </w:numPr>
              <w:spacing w:after="200" w:line="276" w:lineRule="auto"/>
              <w:ind w:left="0" w:firstLine="851"/>
              <w:jc w:val="both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 w:cs="Sylfaen"/>
                <w:lang w:val="hy-AM"/>
              </w:rPr>
              <w:t>Երեխայի</w:t>
            </w:r>
            <w:r w:rsidRPr="00A14D02">
              <w:rPr>
                <w:rFonts w:ascii="GHEA Grapalat" w:hAnsi="GHEA Grapalat"/>
                <w:lang w:val="hy-AM"/>
              </w:rPr>
              <w:t xml:space="preserve"> հոր անունը______________, հայրանունը _______________, ազգանունը_______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jc w:val="both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 xml:space="preserve">Ծննդյան ժամանակ______________ 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jc w:val="both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ծննդյան վայր_______________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jc w:val="both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 xml:space="preserve">Քաղաքացիություն____________ 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jc w:val="both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 xml:space="preserve">ազգություն_____________ 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jc w:val="both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բնակության վայր__________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jc w:val="both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Անձը հաստատող փաստաթղթի տվյալներ______________</w:t>
            </w:r>
          </w:p>
          <w:p w:rsidR="009011D0" w:rsidRPr="00A14D02" w:rsidRDefault="009011D0" w:rsidP="00FD5230">
            <w:pPr>
              <w:spacing w:line="276" w:lineRule="auto"/>
              <w:ind w:firstLine="851"/>
              <w:jc w:val="both"/>
              <w:rPr>
                <w:rFonts w:ascii="GHEA Grapalat" w:hAnsi="GHEA Grapalat"/>
                <w:lang w:val="hy-AM"/>
              </w:rPr>
            </w:pPr>
          </w:p>
          <w:p w:rsidR="009011D0" w:rsidRPr="00A14D02" w:rsidRDefault="009011D0" w:rsidP="00FD5230">
            <w:pPr>
              <w:spacing w:line="276" w:lineRule="auto"/>
              <w:ind w:firstLine="851"/>
              <w:jc w:val="both"/>
              <w:rPr>
                <w:rFonts w:ascii="GHEA Grapalat" w:hAnsi="GHEA Grapalat"/>
                <w:lang w:val="hy-AM"/>
              </w:rPr>
            </w:pPr>
          </w:p>
          <w:p w:rsidR="009011D0" w:rsidRPr="00A14D02" w:rsidRDefault="009011D0" w:rsidP="00FD5230">
            <w:pPr>
              <w:spacing w:line="276" w:lineRule="auto"/>
              <w:ind w:firstLine="851"/>
              <w:jc w:val="both"/>
              <w:rPr>
                <w:rFonts w:ascii="GHEA Grapalat" w:hAnsi="GHEA Grapalat"/>
                <w:lang w:val="hy-AM"/>
              </w:rPr>
            </w:pPr>
          </w:p>
          <w:p w:rsidR="009011D0" w:rsidRPr="00A14D02" w:rsidRDefault="009011D0" w:rsidP="00FD5230">
            <w:pPr>
              <w:spacing w:line="276" w:lineRule="auto"/>
              <w:ind w:firstLine="851"/>
              <w:jc w:val="both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ՔԿԱԳ __________ մարմին</w:t>
            </w:r>
          </w:p>
          <w:p w:rsidR="009011D0" w:rsidRPr="00A14D02" w:rsidRDefault="009011D0" w:rsidP="00FD5230">
            <w:pPr>
              <w:spacing w:line="276" w:lineRule="auto"/>
              <w:ind w:firstLine="851"/>
              <w:jc w:val="both"/>
              <w:rPr>
                <w:rFonts w:ascii="GHEA Grapalat" w:hAnsi="GHEA Grapalat"/>
                <w:lang w:val="hy-AM"/>
              </w:rPr>
            </w:pPr>
          </w:p>
        </w:tc>
      </w:tr>
    </w:tbl>
    <w:p w:rsidR="009011D0" w:rsidRDefault="009011D0" w:rsidP="00FD5230">
      <w:pPr>
        <w:pStyle w:val="ListParagraph"/>
        <w:spacing w:line="276" w:lineRule="auto"/>
        <w:ind w:left="0" w:firstLine="851"/>
        <w:jc w:val="right"/>
        <w:rPr>
          <w:rFonts w:ascii="GHEA Grapalat" w:hAnsi="GHEA Grapalat"/>
        </w:rPr>
      </w:pPr>
    </w:p>
    <w:p w:rsidR="005B1F71" w:rsidRPr="005B1F71" w:rsidRDefault="005B1F71" w:rsidP="00FD5230">
      <w:pPr>
        <w:pStyle w:val="ListParagraph"/>
        <w:spacing w:line="276" w:lineRule="auto"/>
        <w:ind w:left="0" w:firstLine="851"/>
        <w:jc w:val="right"/>
        <w:rPr>
          <w:rFonts w:ascii="GHEA Grapalat" w:hAnsi="GHEA Grapalat"/>
        </w:rPr>
      </w:pPr>
    </w:p>
    <w:p w:rsidR="009A475D" w:rsidRPr="00D519ED" w:rsidRDefault="009A475D" w:rsidP="00FD5230">
      <w:pPr>
        <w:spacing w:line="276" w:lineRule="auto"/>
        <w:ind w:firstLine="851"/>
        <w:jc w:val="right"/>
        <w:rPr>
          <w:rFonts w:ascii="GHEA Grapalat" w:hAnsi="GHEA Grapalat"/>
        </w:rPr>
      </w:pPr>
      <w:r w:rsidRPr="00D519ED">
        <w:rPr>
          <w:rFonts w:ascii="GHEA Grapalat" w:hAnsi="GHEA Grapalat"/>
          <w:lang w:val="hy-AM"/>
        </w:rPr>
        <w:t xml:space="preserve">Հավելված </w:t>
      </w:r>
      <w:r w:rsidRPr="00D519ED">
        <w:rPr>
          <w:rFonts w:ascii="GHEA Grapalat" w:hAnsi="GHEA Grapalat"/>
        </w:rPr>
        <w:t>4</w:t>
      </w:r>
    </w:p>
    <w:p w:rsidR="009A475D" w:rsidRPr="00D519ED" w:rsidRDefault="009A475D" w:rsidP="00FD5230">
      <w:pPr>
        <w:spacing w:line="276" w:lineRule="auto"/>
        <w:ind w:firstLine="851"/>
        <w:jc w:val="right"/>
        <w:rPr>
          <w:rFonts w:ascii="GHEA Grapalat" w:hAnsi="GHEA Grapalat"/>
          <w:lang w:val="hy-AM"/>
        </w:rPr>
      </w:pPr>
      <w:r w:rsidRPr="00D519ED">
        <w:rPr>
          <w:rFonts w:ascii="GHEA Grapalat" w:hAnsi="GHEA Grapalat"/>
          <w:lang w:val="hy-AM"/>
        </w:rPr>
        <w:lastRenderedPageBreak/>
        <w:t>ՀՀ արդարադատության նախարարի</w:t>
      </w:r>
    </w:p>
    <w:p w:rsidR="009A475D" w:rsidRPr="00D519ED" w:rsidRDefault="009A475D" w:rsidP="00FD5230">
      <w:pPr>
        <w:spacing w:line="276" w:lineRule="auto"/>
        <w:ind w:firstLine="851"/>
        <w:jc w:val="right"/>
        <w:rPr>
          <w:rFonts w:ascii="GHEA Grapalat" w:hAnsi="GHEA Grapalat"/>
          <w:lang w:val="hy-AM"/>
        </w:rPr>
      </w:pPr>
      <w:r w:rsidRPr="00D519ED">
        <w:rPr>
          <w:rFonts w:ascii="GHEA Grapalat" w:hAnsi="GHEA Grapalat"/>
          <w:lang w:val="hy-AM"/>
        </w:rPr>
        <w:t>201  թ. _______________ «       »-ի</w:t>
      </w:r>
    </w:p>
    <w:p w:rsidR="009011D0" w:rsidRPr="00D519ED" w:rsidRDefault="009A475D" w:rsidP="00FD5230">
      <w:pPr>
        <w:pStyle w:val="ListParagraph"/>
        <w:spacing w:line="276" w:lineRule="auto"/>
        <w:ind w:left="0" w:firstLine="851"/>
        <w:jc w:val="right"/>
        <w:rPr>
          <w:rFonts w:ascii="GHEA Grapalat" w:hAnsi="GHEA Grapalat"/>
          <w:lang w:val="hy-AM"/>
        </w:rPr>
      </w:pPr>
      <w:r w:rsidRPr="00D519ED">
        <w:rPr>
          <w:rFonts w:ascii="GHEA Grapalat" w:hAnsi="GHEA Grapalat"/>
          <w:lang w:val="hy-AM"/>
        </w:rPr>
        <w:t>N _____-Ն հրաման</w:t>
      </w:r>
      <w:r w:rsidRPr="00D519ED">
        <w:rPr>
          <w:rFonts w:ascii="GHEA Grapalat" w:hAnsi="GHEA Grapalat"/>
        </w:rPr>
        <w:t>ի</w:t>
      </w:r>
      <w:r w:rsidRPr="00D519ED" w:rsidDel="006D2D65">
        <w:rPr>
          <w:rFonts w:ascii="GHEA Grapalat" w:hAnsi="GHEA Grapalat"/>
          <w:lang w:val="hy-AM"/>
        </w:rPr>
        <w:t xml:space="preserve"> </w:t>
      </w:r>
    </w:p>
    <w:p w:rsidR="006E3BCA" w:rsidRPr="00D519ED" w:rsidRDefault="006E3BCA" w:rsidP="00FD5230">
      <w:pPr>
        <w:spacing w:line="276" w:lineRule="auto"/>
        <w:ind w:firstLine="851"/>
        <w:jc w:val="center"/>
        <w:rPr>
          <w:rFonts w:ascii="GHEA Grapalat" w:hAnsi="GHEA Grapalat"/>
        </w:rPr>
      </w:pPr>
    </w:p>
    <w:p w:rsidR="005B1F71" w:rsidRDefault="005B1F71" w:rsidP="00FD5230">
      <w:pPr>
        <w:spacing w:line="276" w:lineRule="auto"/>
        <w:ind w:firstLine="851"/>
        <w:jc w:val="center"/>
        <w:rPr>
          <w:rFonts w:ascii="GHEA Grapalat" w:hAnsi="GHEA Grapalat"/>
          <w:b/>
        </w:rPr>
      </w:pPr>
    </w:p>
    <w:p w:rsidR="006E3BCA" w:rsidRDefault="006E3BCA" w:rsidP="00FD5230">
      <w:pPr>
        <w:spacing w:line="276" w:lineRule="auto"/>
        <w:ind w:firstLine="851"/>
        <w:jc w:val="center"/>
        <w:rPr>
          <w:rFonts w:ascii="GHEA Grapalat" w:hAnsi="GHEA Grapalat"/>
          <w:b/>
        </w:rPr>
      </w:pPr>
      <w:r w:rsidRPr="00A14D02">
        <w:rPr>
          <w:rFonts w:ascii="GHEA Grapalat" w:hAnsi="GHEA Grapalat"/>
          <w:b/>
          <w:lang w:val="hy-AM"/>
        </w:rPr>
        <w:t>ՆՄՈՒՇՆԵՐ</w:t>
      </w:r>
    </w:p>
    <w:p w:rsidR="009011D0" w:rsidRPr="006E3BCA" w:rsidRDefault="009011D0" w:rsidP="00FD5230">
      <w:pPr>
        <w:spacing w:line="276" w:lineRule="auto"/>
        <w:ind w:firstLine="851"/>
        <w:jc w:val="center"/>
        <w:rPr>
          <w:rFonts w:ascii="GHEA Grapalat" w:hAnsi="GHEA Grapalat"/>
          <w:b/>
        </w:rPr>
      </w:pPr>
      <w:r w:rsidRPr="00A14D02">
        <w:rPr>
          <w:rFonts w:ascii="GHEA Grapalat" w:hAnsi="GHEA Grapalat"/>
          <w:b/>
          <w:lang w:val="hy-AM"/>
        </w:rPr>
        <w:t>ԱՄՈՒՍՆՈՒԹՅԱՆ ՊԵՏԱԿԱՆ ԳՐԱՆՑՄԱՆ ԴԻՄՈՒՄ</w:t>
      </w:r>
      <w:r w:rsidR="009F4C7A" w:rsidRPr="00A14D02">
        <w:rPr>
          <w:rFonts w:ascii="GHEA Grapalat" w:hAnsi="GHEA Grapalat"/>
          <w:b/>
          <w:lang w:val="hy-AM"/>
        </w:rPr>
        <w:t>Ի</w:t>
      </w:r>
      <w:r w:rsidRPr="00A14D02">
        <w:rPr>
          <w:rFonts w:ascii="GHEA Grapalat" w:hAnsi="GHEA Grapalat"/>
          <w:b/>
          <w:lang w:val="hy-AM"/>
        </w:rPr>
        <w:t xml:space="preserve"> ԵՎ ԳՐԱՆՑՈՒՄԸ ՀԱՍՏԱՏՈՂ ՓԱՍՏԱԹՂԹԵՐ</w:t>
      </w:r>
      <w:r w:rsidR="009F4C7A" w:rsidRPr="00A14D02">
        <w:rPr>
          <w:rFonts w:ascii="GHEA Grapalat" w:hAnsi="GHEA Grapalat"/>
          <w:b/>
          <w:lang w:val="hy-AM"/>
        </w:rPr>
        <w:t>Ի ՁԵՎԱ</w:t>
      </w:r>
      <w:r w:rsidR="006E3BCA">
        <w:rPr>
          <w:rFonts w:ascii="GHEA Grapalat" w:hAnsi="GHEA Grapalat"/>
          <w:b/>
        </w:rPr>
        <w:t>ԹՂԹԵՐԻ</w:t>
      </w:r>
    </w:p>
    <w:p w:rsidR="009011D0" w:rsidRPr="00A14D02" w:rsidRDefault="009011D0" w:rsidP="00FD5230">
      <w:pPr>
        <w:spacing w:line="276" w:lineRule="auto"/>
        <w:ind w:firstLine="851"/>
        <w:jc w:val="center"/>
        <w:rPr>
          <w:rFonts w:ascii="GHEA Grapalat" w:hAnsi="GHEA Grapalat"/>
          <w:b/>
          <w:lang w:val="hy-AM"/>
        </w:rPr>
      </w:pPr>
    </w:p>
    <w:p w:rsidR="009A475D" w:rsidRPr="00A14D02" w:rsidRDefault="009011D0" w:rsidP="00FD5230">
      <w:pPr>
        <w:pStyle w:val="ListParagraph"/>
        <w:numPr>
          <w:ilvl w:val="0"/>
          <w:numId w:val="25"/>
        </w:numPr>
        <w:spacing w:line="276" w:lineRule="auto"/>
        <w:ind w:left="0" w:firstLine="851"/>
        <w:jc w:val="both"/>
        <w:rPr>
          <w:rFonts w:ascii="GHEA Grapalat" w:hAnsi="GHEA Grapalat"/>
          <w:lang w:val="hy-AM"/>
        </w:rPr>
      </w:pPr>
      <w:r w:rsidRPr="00A14D02">
        <w:rPr>
          <w:rFonts w:ascii="GHEA Grapalat" w:hAnsi="GHEA Grapalat"/>
          <w:lang w:val="hy-AM"/>
        </w:rPr>
        <w:t xml:space="preserve"> </w:t>
      </w:r>
      <w:r w:rsidRPr="00A14D02">
        <w:rPr>
          <w:rFonts w:ascii="GHEA Grapalat" w:hAnsi="GHEA Grapalat" w:cs="Sylfaen"/>
          <w:lang w:val="hy-AM"/>
        </w:rPr>
        <w:t>Սու</w:t>
      </w:r>
      <w:r w:rsidRPr="00A14D02">
        <w:rPr>
          <w:rFonts w:ascii="GHEA Grapalat" w:hAnsi="GHEA Grapalat"/>
          <w:lang w:val="hy-AM"/>
        </w:rPr>
        <w:t xml:space="preserve">յն հավելվածով սահմանված </w:t>
      </w:r>
      <w:r w:rsidR="009F4C7A" w:rsidRPr="00A14D02">
        <w:rPr>
          <w:rFonts w:ascii="GHEA Grapalat" w:hAnsi="GHEA Grapalat"/>
          <w:lang w:val="hy-AM"/>
        </w:rPr>
        <w:t xml:space="preserve">են </w:t>
      </w:r>
      <w:r w:rsidRPr="00A14D02">
        <w:rPr>
          <w:rFonts w:ascii="GHEA Grapalat" w:hAnsi="GHEA Grapalat" w:cs="Sylfaen"/>
          <w:lang w:val="hy-AM"/>
        </w:rPr>
        <w:t>ամուսնության</w:t>
      </w:r>
      <w:r w:rsidRPr="00A14D02">
        <w:rPr>
          <w:rFonts w:ascii="GHEA Grapalat" w:hAnsi="GHEA Grapalat"/>
          <w:lang w:val="hy-AM"/>
        </w:rPr>
        <w:t xml:space="preserve"> պետական </w:t>
      </w:r>
      <w:r w:rsidR="007209D6" w:rsidRPr="00A14D02">
        <w:rPr>
          <w:rFonts w:ascii="GHEA Grapalat" w:hAnsi="GHEA Grapalat"/>
          <w:lang w:val="hy-AM"/>
        </w:rPr>
        <w:t>գրանց</w:t>
      </w:r>
      <w:r w:rsidR="009F4C7A" w:rsidRPr="00A14D02">
        <w:rPr>
          <w:rFonts w:ascii="GHEA Grapalat" w:hAnsi="GHEA Grapalat"/>
          <w:lang w:val="hy-AM"/>
        </w:rPr>
        <w:t xml:space="preserve">մանը առնչվող հետևյալ </w:t>
      </w:r>
      <w:r w:rsidRPr="00A14D02">
        <w:rPr>
          <w:rFonts w:ascii="GHEA Grapalat" w:hAnsi="GHEA Grapalat"/>
          <w:lang w:val="hy-AM"/>
        </w:rPr>
        <w:t>փաստաթղթեր</w:t>
      </w:r>
      <w:r w:rsidR="009F4C7A" w:rsidRPr="00A14D02">
        <w:rPr>
          <w:rFonts w:ascii="GHEA Grapalat" w:hAnsi="GHEA Grapalat"/>
          <w:lang w:val="hy-AM"/>
        </w:rPr>
        <w:t xml:space="preserve">ի </w:t>
      </w:r>
      <w:r w:rsidR="009D71D4" w:rsidRPr="00A14D02">
        <w:rPr>
          <w:rFonts w:ascii="GHEA Grapalat" w:hAnsi="GHEA Grapalat"/>
          <w:lang w:val="hy-AM"/>
        </w:rPr>
        <w:t>ձևա</w:t>
      </w:r>
      <w:r w:rsidR="009D71D4" w:rsidRPr="00D27CBC">
        <w:rPr>
          <w:rFonts w:ascii="GHEA Grapalat" w:hAnsi="GHEA Grapalat"/>
          <w:lang w:val="hy-AM"/>
        </w:rPr>
        <w:t>թղթերի նմուշները</w:t>
      </w:r>
      <w:r w:rsidR="009F4C7A" w:rsidRPr="00A14D02">
        <w:rPr>
          <w:rFonts w:ascii="GHEA Grapalat" w:hAnsi="GHEA Grapalat"/>
          <w:lang w:val="hy-AM"/>
        </w:rPr>
        <w:t>.</w:t>
      </w:r>
      <w:r w:rsidRPr="00A14D02">
        <w:rPr>
          <w:rFonts w:ascii="GHEA Grapalat" w:hAnsi="GHEA Grapalat"/>
          <w:lang w:val="hy-AM"/>
        </w:rPr>
        <w:t xml:space="preserve"> </w:t>
      </w:r>
    </w:p>
    <w:p w:rsidR="0037575E" w:rsidRPr="00A14D02" w:rsidRDefault="006E3BCA" w:rsidP="00FD5230">
      <w:pPr>
        <w:pStyle w:val="ListParagraph"/>
        <w:numPr>
          <w:ilvl w:val="0"/>
          <w:numId w:val="17"/>
        </w:numPr>
        <w:spacing w:line="276" w:lineRule="auto"/>
        <w:ind w:left="0" w:firstLine="851"/>
        <w:jc w:val="both"/>
        <w:rPr>
          <w:rFonts w:ascii="GHEA Grapalat" w:hAnsi="GHEA Grapalat"/>
          <w:lang w:val="hy-AM"/>
        </w:rPr>
      </w:pPr>
      <w:r w:rsidRPr="00D27CBC">
        <w:rPr>
          <w:rFonts w:ascii="GHEA Grapalat" w:hAnsi="GHEA Grapalat"/>
          <w:lang w:val="hy-AM"/>
        </w:rPr>
        <w:t>ա</w:t>
      </w:r>
      <w:r w:rsidR="0037575E" w:rsidRPr="00D27CBC">
        <w:rPr>
          <w:rFonts w:ascii="GHEA Grapalat" w:hAnsi="GHEA Grapalat"/>
          <w:lang w:val="hy-AM"/>
        </w:rPr>
        <w:t>մո</w:t>
      </w:r>
      <w:r w:rsidRPr="00D27CBC">
        <w:rPr>
          <w:rFonts w:ascii="GHEA Grapalat" w:hAnsi="GHEA Grapalat"/>
          <w:lang w:val="hy-AM"/>
        </w:rPr>
        <w:t xml:space="preserve">ւսնության գրանցման մասին դիմում՝ համաձայն Ձևաթուղթ N 1-ի. </w:t>
      </w:r>
    </w:p>
    <w:p w:rsidR="009011D0" w:rsidRPr="00A14D02" w:rsidRDefault="009011D0" w:rsidP="00FD5230">
      <w:pPr>
        <w:pStyle w:val="ListParagraph"/>
        <w:numPr>
          <w:ilvl w:val="0"/>
          <w:numId w:val="17"/>
        </w:numPr>
        <w:spacing w:line="276" w:lineRule="auto"/>
        <w:ind w:left="0" w:firstLine="851"/>
        <w:jc w:val="both"/>
        <w:rPr>
          <w:rFonts w:ascii="GHEA Grapalat" w:hAnsi="GHEA Grapalat"/>
          <w:lang w:val="hy-AM"/>
        </w:rPr>
      </w:pPr>
      <w:r w:rsidRPr="00A14D02">
        <w:rPr>
          <w:rFonts w:ascii="GHEA Grapalat" w:hAnsi="GHEA Grapalat" w:cs="Sylfaen"/>
          <w:lang w:val="hy-AM"/>
        </w:rPr>
        <w:t>ամուսնության</w:t>
      </w:r>
      <w:r w:rsidR="006E3BCA">
        <w:rPr>
          <w:rFonts w:ascii="GHEA Grapalat" w:hAnsi="GHEA Grapalat"/>
          <w:lang w:val="hy-AM"/>
        </w:rPr>
        <w:t xml:space="preserve"> պետական գրանցման մասին ակտը</w:t>
      </w:r>
      <w:r w:rsidR="006E3BCA" w:rsidRPr="00D27CBC">
        <w:rPr>
          <w:rFonts w:ascii="GHEA Grapalat" w:hAnsi="GHEA Grapalat"/>
          <w:lang w:val="hy-AM"/>
        </w:rPr>
        <w:t>՝ համաձայն Ձևաթուղթ N 2-ի.</w:t>
      </w:r>
    </w:p>
    <w:p w:rsidR="009011D0" w:rsidRPr="00A14D02" w:rsidRDefault="009011D0" w:rsidP="00FD5230">
      <w:pPr>
        <w:pStyle w:val="ListParagraph"/>
        <w:numPr>
          <w:ilvl w:val="0"/>
          <w:numId w:val="17"/>
        </w:numPr>
        <w:spacing w:line="276" w:lineRule="auto"/>
        <w:ind w:left="0" w:firstLine="851"/>
        <w:jc w:val="both"/>
        <w:rPr>
          <w:rFonts w:ascii="GHEA Grapalat" w:hAnsi="GHEA Grapalat"/>
          <w:lang w:val="hy-AM"/>
        </w:rPr>
      </w:pPr>
      <w:r w:rsidRPr="00A14D02">
        <w:rPr>
          <w:rFonts w:ascii="GHEA Grapalat" w:hAnsi="GHEA Grapalat"/>
          <w:lang w:val="hy-AM"/>
        </w:rPr>
        <w:t>ամուսնության պետական գրանցման մասին տեղեկանքը</w:t>
      </w:r>
      <w:r w:rsidR="005B1F71">
        <w:rPr>
          <w:rFonts w:ascii="GHEA Grapalat" w:hAnsi="GHEA Grapalat"/>
          <w:lang w:val="hy-AM"/>
        </w:rPr>
        <w:t xml:space="preserve">՝ համաձայն Ձևաթուղթ N </w:t>
      </w:r>
      <w:r w:rsidR="005B1F71">
        <w:rPr>
          <w:rFonts w:ascii="GHEA Grapalat" w:hAnsi="GHEA Grapalat"/>
        </w:rPr>
        <w:t>3</w:t>
      </w:r>
      <w:r w:rsidR="006E3BCA" w:rsidRPr="00D27CBC">
        <w:rPr>
          <w:rFonts w:ascii="GHEA Grapalat" w:hAnsi="GHEA Grapalat"/>
          <w:lang w:val="hy-AM"/>
        </w:rPr>
        <w:t>-ի</w:t>
      </w:r>
      <w:r w:rsidR="009F4C7A" w:rsidRPr="00A14D02">
        <w:rPr>
          <w:rFonts w:ascii="GHEA Grapalat" w:hAnsi="GHEA Grapalat"/>
          <w:lang w:val="hy-AM"/>
        </w:rPr>
        <w:t>:</w:t>
      </w:r>
    </w:p>
    <w:p w:rsidR="005B1F71" w:rsidRPr="005B1F71" w:rsidRDefault="005B1F71" w:rsidP="005B1F71">
      <w:pPr>
        <w:pStyle w:val="ListParagraph"/>
        <w:numPr>
          <w:ilvl w:val="0"/>
          <w:numId w:val="25"/>
        </w:numPr>
        <w:spacing w:line="276" w:lineRule="auto"/>
        <w:ind w:left="0" w:firstLine="900"/>
        <w:jc w:val="both"/>
        <w:rPr>
          <w:rFonts w:ascii="GHEA Grapalat" w:hAnsi="GHEA Grapalat"/>
        </w:rPr>
      </w:pPr>
      <w:r>
        <w:rPr>
          <w:rFonts w:ascii="GHEA Grapalat" w:hAnsi="GHEA Grapalat" w:cs="Sylfaen"/>
        </w:rPr>
        <w:t>Ա</w:t>
      </w:r>
      <w:r w:rsidRPr="005B1F71">
        <w:rPr>
          <w:rFonts w:ascii="GHEA Grapalat" w:hAnsi="GHEA Grapalat" w:cs="Sylfaen"/>
          <w:lang w:val="hy-AM"/>
        </w:rPr>
        <w:t>մուսնության</w:t>
      </w:r>
      <w:r w:rsidRPr="005B1F71">
        <w:rPr>
          <w:rFonts w:ascii="GHEA Grapalat" w:hAnsi="GHEA Grapalat"/>
          <w:lang w:val="hy-AM"/>
        </w:rPr>
        <w:t xml:space="preserve"> պետական գրանցման մասին </w:t>
      </w:r>
      <w:r w:rsidRPr="005B1F71">
        <w:rPr>
          <w:rFonts w:ascii="GHEA Grapalat" w:hAnsi="GHEA Grapalat"/>
        </w:rPr>
        <w:t xml:space="preserve">վկայականը ստեղծվում է էլեկտրոնային եղանակով և պարունակում է Քաղաքացիական կացության ակտերի մասին ՀՀ օրենքի </w:t>
      </w:r>
      <w:r>
        <w:rPr>
          <w:rFonts w:ascii="GHEA Grapalat" w:hAnsi="GHEA Grapalat"/>
        </w:rPr>
        <w:t>30</w:t>
      </w:r>
      <w:r w:rsidRPr="005B1F71">
        <w:rPr>
          <w:rFonts w:ascii="GHEA Grapalat" w:hAnsi="GHEA Grapalat"/>
        </w:rPr>
        <w:t>-րդ հոդված</w:t>
      </w:r>
      <w:r>
        <w:rPr>
          <w:rFonts w:ascii="GHEA Grapalat" w:hAnsi="GHEA Grapalat"/>
        </w:rPr>
        <w:t xml:space="preserve">ով </w:t>
      </w:r>
      <w:r w:rsidRPr="005B1F71">
        <w:rPr>
          <w:rFonts w:ascii="GHEA Grapalat" w:hAnsi="GHEA Grapalat"/>
        </w:rPr>
        <w:t>նախատեսված տեղեկությունները:</w:t>
      </w:r>
    </w:p>
    <w:p w:rsidR="005B1F71" w:rsidRPr="00223108" w:rsidRDefault="005B1F71" w:rsidP="005B1F71">
      <w:pPr>
        <w:pStyle w:val="ListParagraph"/>
        <w:spacing w:line="276" w:lineRule="auto"/>
        <w:jc w:val="both"/>
        <w:rPr>
          <w:rFonts w:ascii="GHEA Grapalat" w:hAnsi="GHEA Grapalat"/>
        </w:rPr>
      </w:pPr>
    </w:p>
    <w:p w:rsidR="009011D0" w:rsidRPr="00A14D02" w:rsidRDefault="009011D0" w:rsidP="00FD5230">
      <w:pPr>
        <w:pStyle w:val="ListParagraph"/>
        <w:spacing w:line="276" w:lineRule="auto"/>
        <w:ind w:left="0" w:firstLine="851"/>
        <w:jc w:val="both"/>
        <w:rPr>
          <w:rFonts w:ascii="GHEA Grapalat" w:hAnsi="GHEA Grapalat"/>
          <w:lang w:val="hy-AM"/>
        </w:rPr>
      </w:pPr>
    </w:p>
    <w:p w:rsidR="009011D0" w:rsidRPr="00A14D02" w:rsidRDefault="009011D0" w:rsidP="00FD5230">
      <w:pPr>
        <w:pStyle w:val="ListParagraph"/>
        <w:spacing w:line="276" w:lineRule="auto"/>
        <w:ind w:left="0" w:firstLine="851"/>
        <w:jc w:val="right"/>
        <w:rPr>
          <w:rFonts w:ascii="GHEA Grapalat" w:hAnsi="GHEA Grapalat"/>
          <w:lang w:val="hy-AM"/>
        </w:rPr>
      </w:pPr>
    </w:p>
    <w:p w:rsidR="009011D0" w:rsidRPr="00A14D02" w:rsidRDefault="009011D0" w:rsidP="00FD5230">
      <w:pPr>
        <w:pStyle w:val="ListParagraph"/>
        <w:spacing w:line="276" w:lineRule="auto"/>
        <w:ind w:left="0" w:firstLine="851"/>
        <w:jc w:val="right"/>
        <w:rPr>
          <w:rFonts w:ascii="GHEA Grapalat" w:hAnsi="GHEA Grapalat"/>
          <w:lang w:val="hy-AM"/>
        </w:rPr>
      </w:pPr>
    </w:p>
    <w:p w:rsidR="009011D0" w:rsidRPr="00A14D02" w:rsidRDefault="009011D0" w:rsidP="00FD5230">
      <w:pPr>
        <w:pStyle w:val="ListParagraph"/>
        <w:spacing w:line="276" w:lineRule="auto"/>
        <w:ind w:left="0" w:firstLine="851"/>
        <w:jc w:val="right"/>
        <w:rPr>
          <w:rFonts w:ascii="GHEA Grapalat" w:hAnsi="GHEA Grapalat"/>
          <w:lang w:val="hy-AM"/>
        </w:rPr>
      </w:pPr>
    </w:p>
    <w:p w:rsidR="009011D0" w:rsidRPr="00A14D02" w:rsidRDefault="009011D0" w:rsidP="00FD5230">
      <w:pPr>
        <w:pStyle w:val="ListParagraph"/>
        <w:spacing w:line="276" w:lineRule="auto"/>
        <w:ind w:left="0" w:firstLine="851"/>
        <w:jc w:val="right"/>
        <w:rPr>
          <w:rFonts w:ascii="GHEA Grapalat" w:hAnsi="GHEA Grapalat"/>
          <w:lang w:val="hy-AM"/>
        </w:rPr>
      </w:pPr>
    </w:p>
    <w:p w:rsidR="009011D0" w:rsidRPr="00A14D02" w:rsidRDefault="009011D0" w:rsidP="00FD5230">
      <w:pPr>
        <w:pStyle w:val="ListParagraph"/>
        <w:spacing w:line="276" w:lineRule="auto"/>
        <w:ind w:left="0" w:firstLine="851"/>
        <w:jc w:val="right"/>
        <w:rPr>
          <w:rFonts w:ascii="GHEA Grapalat" w:hAnsi="GHEA Grapalat"/>
          <w:lang w:val="hy-AM"/>
        </w:rPr>
      </w:pPr>
    </w:p>
    <w:p w:rsidR="009011D0" w:rsidRPr="00A14D02" w:rsidRDefault="009011D0" w:rsidP="00FD5230">
      <w:pPr>
        <w:pStyle w:val="ListParagraph"/>
        <w:spacing w:line="276" w:lineRule="auto"/>
        <w:ind w:left="0" w:firstLine="851"/>
        <w:jc w:val="right"/>
        <w:rPr>
          <w:rFonts w:ascii="GHEA Grapalat" w:hAnsi="GHEA Grapalat"/>
          <w:lang w:val="hy-AM"/>
        </w:rPr>
      </w:pPr>
    </w:p>
    <w:p w:rsidR="009011D0" w:rsidRPr="00A14D02" w:rsidRDefault="009011D0" w:rsidP="00FD5230">
      <w:pPr>
        <w:pStyle w:val="ListParagraph"/>
        <w:spacing w:line="276" w:lineRule="auto"/>
        <w:ind w:left="0" w:firstLine="851"/>
        <w:jc w:val="right"/>
        <w:rPr>
          <w:rFonts w:ascii="GHEA Grapalat" w:hAnsi="GHEA Grapalat"/>
          <w:lang w:val="hy-AM"/>
        </w:rPr>
      </w:pPr>
    </w:p>
    <w:p w:rsidR="009011D0" w:rsidRPr="00A14D02" w:rsidRDefault="009011D0" w:rsidP="00FD5230">
      <w:pPr>
        <w:pStyle w:val="ListParagraph"/>
        <w:spacing w:line="276" w:lineRule="auto"/>
        <w:ind w:left="0" w:firstLine="851"/>
        <w:jc w:val="right"/>
        <w:rPr>
          <w:rFonts w:ascii="GHEA Grapalat" w:hAnsi="GHEA Grapalat"/>
          <w:lang w:val="hy-AM"/>
        </w:rPr>
      </w:pPr>
    </w:p>
    <w:p w:rsidR="009011D0" w:rsidRPr="00A14D02" w:rsidRDefault="009011D0" w:rsidP="00FD5230">
      <w:pPr>
        <w:pStyle w:val="ListParagraph"/>
        <w:spacing w:line="276" w:lineRule="auto"/>
        <w:ind w:left="0" w:firstLine="851"/>
        <w:jc w:val="right"/>
        <w:rPr>
          <w:rFonts w:ascii="GHEA Grapalat" w:hAnsi="GHEA Grapalat"/>
          <w:lang w:val="hy-AM"/>
        </w:rPr>
      </w:pPr>
    </w:p>
    <w:p w:rsidR="009011D0" w:rsidRPr="00A14D02" w:rsidRDefault="009011D0" w:rsidP="00FD5230">
      <w:pPr>
        <w:pStyle w:val="ListParagraph"/>
        <w:spacing w:line="276" w:lineRule="auto"/>
        <w:ind w:left="0" w:firstLine="851"/>
        <w:jc w:val="right"/>
        <w:rPr>
          <w:rFonts w:ascii="GHEA Grapalat" w:hAnsi="GHEA Grapalat"/>
          <w:lang w:val="hy-AM"/>
        </w:rPr>
      </w:pPr>
    </w:p>
    <w:p w:rsidR="009011D0" w:rsidRPr="00A14D02" w:rsidRDefault="009011D0" w:rsidP="00FD5230">
      <w:pPr>
        <w:pStyle w:val="ListParagraph"/>
        <w:spacing w:line="276" w:lineRule="auto"/>
        <w:ind w:left="0" w:firstLine="851"/>
        <w:jc w:val="right"/>
        <w:rPr>
          <w:rFonts w:ascii="GHEA Grapalat" w:hAnsi="GHEA Grapalat"/>
          <w:lang w:val="hy-AM"/>
        </w:rPr>
      </w:pPr>
    </w:p>
    <w:p w:rsidR="009011D0" w:rsidRPr="00A14D02" w:rsidRDefault="009011D0" w:rsidP="00FD5230">
      <w:pPr>
        <w:pStyle w:val="ListParagraph"/>
        <w:spacing w:line="276" w:lineRule="auto"/>
        <w:ind w:left="0" w:firstLine="851"/>
        <w:jc w:val="right"/>
        <w:rPr>
          <w:rFonts w:ascii="GHEA Grapalat" w:hAnsi="GHEA Grapalat"/>
          <w:lang w:val="hy-AM"/>
        </w:rPr>
      </w:pPr>
    </w:p>
    <w:p w:rsidR="009011D0" w:rsidRPr="00A14D02" w:rsidRDefault="009011D0" w:rsidP="00FD5230">
      <w:pPr>
        <w:pStyle w:val="ListParagraph"/>
        <w:spacing w:line="276" w:lineRule="auto"/>
        <w:ind w:left="0" w:firstLine="851"/>
        <w:jc w:val="right"/>
        <w:rPr>
          <w:rFonts w:ascii="GHEA Grapalat" w:hAnsi="GHEA Grapalat"/>
          <w:lang w:val="hy-AM"/>
        </w:rPr>
      </w:pPr>
    </w:p>
    <w:p w:rsidR="009011D0" w:rsidRPr="00A14D02" w:rsidRDefault="009011D0" w:rsidP="00FD5230">
      <w:pPr>
        <w:pStyle w:val="ListParagraph"/>
        <w:spacing w:line="276" w:lineRule="auto"/>
        <w:ind w:left="0" w:firstLine="851"/>
        <w:jc w:val="right"/>
        <w:rPr>
          <w:rFonts w:ascii="GHEA Grapalat" w:hAnsi="GHEA Grapalat"/>
          <w:lang w:val="hy-AM"/>
        </w:rPr>
      </w:pPr>
    </w:p>
    <w:p w:rsidR="009011D0" w:rsidRPr="00A14D02" w:rsidRDefault="009011D0" w:rsidP="00FD5230">
      <w:pPr>
        <w:pStyle w:val="ListParagraph"/>
        <w:spacing w:line="276" w:lineRule="auto"/>
        <w:ind w:left="0" w:firstLine="851"/>
        <w:jc w:val="right"/>
        <w:rPr>
          <w:rFonts w:ascii="GHEA Grapalat" w:hAnsi="GHEA Grapalat"/>
          <w:lang w:val="hy-AM"/>
        </w:rPr>
      </w:pPr>
    </w:p>
    <w:p w:rsidR="009011D0" w:rsidRPr="00A14D02" w:rsidRDefault="009011D0" w:rsidP="00FD5230">
      <w:pPr>
        <w:pStyle w:val="ListParagraph"/>
        <w:spacing w:line="276" w:lineRule="auto"/>
        <w:ind w:left="0" w:firstLine="851"/>
        <w:jc w:val="right"/>
        <w:rPr>
          <w:rFonts w:ascii="GHEA Grapalat" w:hAnsi="GHEA Grapalat"/>
          <w:lang w:val="hy-AM"/>
        </w:rPr>
      </w:pPr>
    </w:p>
    <w:p w:rsidR="009011D0" w:rsidRPr="00A14D02" w:rsidRDefault="004050D1" w:rsidP="00FD5230">
      <w:pPr>
        <w:pStyle w:val="ListParagraph"/>
        <w:spacing w:line="276" w:lineRule="auto"/>
        <w:ind w:left="0" w:firstLine="851"/>
        <w:jc w:val="right"/>
        <w:rPr>
          <w:rFonts w:ascii="GHEA Grapalat" w:hAnsi="GHEA Grapalat"/>
          <w:lang w:val="hy-AM"/>
        </w:rPr>
      </w:pPr>
      <w:r w:rsidRPr="00D27CBC">
        <w:rPr>
          <w:rFonts w:ascii="GHEA Grapalat" w:hAnsi="GHEA Grapalat"/>
          <w:lang w:val="hy-AM"/>
        </w:rPr>
        <w:t>Ձևաթուղթ N 1</w:t>
      </w:r>
    </w:p>
    <w:p w:rsidR="009011D0" w:rsidRPr="00A14D02" w:rsidRDefault="009011D0" w:rsidP="00FD5230">
      <w:pPr>
        <w:pStyle w:val="ListParagraph"/>
        <w:spacing w:line="276" w:lineRule="auto"/>
        <w:ind w:left="0" w:firstLine="851"/>
        <w:jc w:val="right"/>
        <w:rPr>
          <w:rFonts w:ascii="GHEA Grapalat" w:hAnsi="GHEA Grapalat"/>
          <w:lang w:val="hy-AM"/>
        </w:rPr>
      </w:pPr>
    </w:p>
    <w:p w:rsidR="009011D0" w:rsidRPr="00A14D02" w:rsidRDefault="009011D0" w:rsidP="00FD5230">
      <w:pPr>
        <w:spacing w:line="276" w:lineRule="auto"/>
        <w:ind w:firstLine="851"/>
        <w:jc w:val="center"/>
        <w:rPr>
          <w:rFonts w:ascii="GHEA Grapalat" w:hAnsi="GHEA Grapalat"/>
          <w:b/>
          <w:lang w:val="hy-AM"/>
        </w:rPr>
      </w:pPr>
      <w:r w:rsidRPr="00A14D02">
        <w:rPr>
          <w:rFonts w:ascii="GHEA Grapalat" w:hAnsi="GHEA Grapalat"/>
          <w:b/>
          <w:lang w:val="hy-AM"/>
        </w:rPr>
        <w:t xml:space="preserve">ԴԻՄՈՒՄ </w:t>
      </w:r>
    </w:p>
    <w:p w:rsidR="009011D0" w:rsidRPr="00A14D02" w:rsidRDefault="009011D0" w:rsidP="00FD5230">
      <w:pPr>
        <w:spacing w:line="276" w:lineRule="auto"/>
        <w:ind w:firstLine="851"/>
        <w:jc w:val="center"/>
        <w:rPr>
          <w:rFonts w:ascii="GHEA Grapalat" w:hAnsi="GHEA Grapalat"/>
          <w:b/>
          <w:lang w:val="hy-AM"/>
        </w:rPr>
      </w:pPr>
      <w:r w:rsidRPr="00A14D02">
        <w:rPr>
          <w:rFonts w:ascii="GHEA Grapalat" w:hAnsi="GHEA Grapalat"/>
          <w:b/>
          <w:lang w:val="hy-AM"/>
        </w:rPr>
        <w:t>ԱՄՈՒՍՆՈՒԹՅԱՆ ԳՐԱՆՑՄԱՆ ՄԱՍԻՆ</w:t>
      </w:r>
    </w:p>
    <w:p w:rsidR="009011D0" w:rsidRPr="00A14D02" w:rsidRDefault="009011D0" w:rsidP="00FD5230">
      <w:pPr>
        <w:spacing w:line="276" w:lineRule="auto"/>
        <w:ind w:firstLine="851"/>
        <w:jc w:val="center"/>
        <w:rPr>
          <w:rFonts w:ascii="GHEA Grapalat" w:hAnsi="GHEA Grapalat"/>
          <w:b/>
          <w:lang w:val="hy-AM"/>
        </w:rPr>
      </w:pPr>
    </w:p>
    <w:tbl>
      <w:tblPr>
        <w:tblW w:w="0" w:type="auto"/>
        <w:tblInd w:w="-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643"/>
        <w:gridCol w:w="11"/>
        <w:gridCol w:w="46"/>
        <w:gridCol w:w="69"/>
        <w:gridCol w:w="104"/>
        <w:gridCol w:w="5242"/>
      </w:tblGrid>
      <w:tr w:rsidR="009011D0" w:rsidRPr="00A14D02" w:rsidTr="00966F72">
        <w:trPr>
          <w:trHeight w:val="541"/>
        </w:trPr>
        <w:tc>
          <w:tcPr>
            <w:tcW w:w="10115" w:type="dxa"/>
            <w:gridSpan w:val="6"/>
          </w:tcPr>
          <w:p w:rsidR="009011D0" w:rsidRPr="00A14D02" w:rsidRDefault="009011D0" w:rsidP="00FD5230">
            <w:pPr>
              <w:spacing w:line="276" w:lineRule="auto"/>
              <w:ind w:firstLine="851"/>
              <w:jc w:val="center"/>
              <w:rPr>
                <w:rFonts w:ascii="GHEA Grapalat" w:hAnsi="GHEA Grapalat"/>
                <w:b/>
                <w:lang w:val="hy-AM"/>
              </w:rPr>
            </w:pPr>
            <w:r w:rsidRPr="00A14D02">
              <w:rPr>
                <w:rFonts w:ascii="GHEA Grapalat" w:hAnsi="GHEA Grapalat"/>
                <w:b/>
                <w:lang w:val="hy-AM"/>
              </w:rPr>
              <w:t>Ամուսնացող անձանց մասին տեղեկություններ</w:t>
            </w:r>
          </w:p>
        </w:tc>
      </w:tr>
      <w:tr w:rsidR="009011D0" w:rsidRPr="00A14D02" w:rsidTr="00966F72">
        <w:trPr>
          <w:trHeight w:val="368"/>
        </w:trPr>
        <w:tc>
          <w:tcPr>
            <w:tcW w:w="10115" w:type="dxa"/>
            <w:gridSpan w:val="6"/>
          </w:tcPr>
          <w:p w:rsidR="009011D0" w:rsidRPr="00A14D02" w:rsidRDefault="009011D0" w:rsidP="00FD5230">
            <w:pPr>
              <w:spacing w:line="276" w:lineRule="auto"/>
              <w:ind w:firstLine="851"/>
              <w:jc w:val="both"/>
              <w:rPr>
                <w:rFonts w:ascii="GHEA Grapalat" w:hAnsi="GHEA Grapalat"/>
                <w:b/>
                <w:lang w:val="hy-AM"/>
              </w:rPr>
            </w:pPr>
            <w:r w:rsidRPr="00A14D02">
              <w:rPr>
                <w:rFonts w:ascii="GHEA Grapalat" w:hAnsi="GHEA Grapalat" w:cs="Sylfaen"/>
                <w:b/>
                <w:lang w:val="hy-AM"/>
              </w:rPr>
              <w:t>Ա</w:t>
            </w:r>
            <w:r w:rsidRPr="00A14D02">
              <w:rPr>
                <w:rFonts w:ascii="GHEA Grapalat" w:hAnsi="GHEA Grapalat"/>
                <w:b/>
                <w:lang w:val="hy-AM"/>
              </w:rPr>
              <w:t>մուսնացող տղամարդ</w:t>
            </w:r>
          </w:p>
        </w:tc>
      </w:tr>
      <w:tr w:rsidR="009011D0" w:rsidRPr="00A14D02" w:rsidTr="00966F72">
        <w:trPr>
          <w:trHeight w:val="415"/>
        </w:trPr>
        <w:tc>
          <w:tcPr>
            <w:tcW w:w="4700" w:type="dxa"/>
            <w:gridSpan w:val="3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 xml:space="preserve">Անունը </w:t>
            </w:r>
          </w:p>
        </w:tc>
        <w:tc>
          <w:tcPr>
            <w:tcW w:w="5415" w:type="dxa"/>
            <w:gridSpan w:val="3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 xml:space="preserve">Հայրանունը </w:t>
            </w:r>
          </w:p>
        </w:tc>
      </w:tr>
      <w:tr w:rsidR="009011D0" w:rsidRPr="00A14D02" w:rsidTr="00966F72">
        <w:trPr>
          <w:trHeight w:val="356"/>
        </w:trPr>
        <w:tc>
          <w:tcPr>
            <w:tcW w:w="4700" w:type="dxa"/>
            <w:gridSpan w:val="3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 xml:space="preserve">Ազգանունը </w:t>
            </w:r>
          </w:p>
        </w:tc>
        <w:tc>
          <w:tcPr>
            <w:tcW w:w="5415" w:type="dxa"/>
            <w:gridSpan w:val="3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Ծննդյան օրը, ամիսը, տարեթիվը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Լրացել է ___ տարին</w:t>
            </w:r>
          </w:p>
        </w:tc>
      </w:tr>
      <w:tr w:rsidR="009011D0" w:rsidRPr="00A14D02" w:rsidTr="00966F72">
        <w:trPr>
          <w:trHeight w:val="322"/>
        </w:trPr>
        <w:tc>
          <w:tcPr>
            <w:tcW w:w="4700" w:type="dxa"/>
            <w:gridSpan w:val="3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 xml:space="preserve">Քաղաքացիությունը </w:t>
            </w:r>
          </w:p>
        </w:tc>
        <w:tc>
          <w:tcPr>
            <w:tcW w:w="5415" w:type="dxa"/>
            <w:gridSpan w:val="3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 xml:space="preserve">Ազգությունը </w:t>
            </w:r>
          </w:p>
        </w:tc>
      </w:tr>
      <w:tr w:rsidR="009011D0" w:rsidRPr="00A14D02" w:rsidTr="00966F72">
        <w:trPr>
          <w:trHeight w:val="288"/>
        </w:trPr>
        <w:tc>
          <w:tcPr>
            <w:tcW w:w="4700" w:type="dxa"/>
            <w:gridSpan w:val="3"/>
          </w:tcPr>
          <w:p w:rsidR="009011D0" w:rsidRPr="004050D1" w:rsidRDefault="009011D0" w:rsidP="00FD5230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 w:cs="Sylfaen"/>
                <w:lang w:val="hy-AM"/>
              </w:rPr>
              <w:t>Ծ</w:t>
            </w:r>
            <w:r w:rsidRPr="00A14D02">
              <w:rPr>
                <w:rFonts w:ascii="GHEA Grapalat" w:hAnsi="GHEA Grapalat"/>
                <w:lang w:val="hy-AM"/>
              </w:rPr>
              <w:t>ննդավայրը __________________________</w:t>
            </w:r>
          </w:p>
          <w:p w:rsidR="004050D1" w:rsidRPr="00A14D02" w:rsidRDefault="004050D1" w:rsidP="00FD5230">
            <w:pPr>
              <w:pStyle w:val="ListParagraph"/>
              <w:spacing w:after="200" w:line="276" w:lineRule="auto"/>
              <w:ind w:left="851"/>
              <w:rPr>
                <w:rFonts w:ascii="GHEA Grapalat" w:hAnsi="GHEA Grapalat"/>
                <w:lang w:val="hy-AM"/>
              </w:rPr>
            </w:pPr>
          </w:p>
          <w:p w:rsidR="009011D0" w:rsidRPr="00A14D02" w:rsidRDefault="009011D0" w:rsidP="00FD5230">
            <w:pPr>
              <w:pStyle w:val="ListParagraph"/>
              <w:spacing w:line="276" w:lineRule="auto"/>
              <w:ind w:left="0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(երկիրը, մարզը, համայնքը, հասցեն)</w:t>
            </w:r>
          </w:p>
        </w:tc>
        <w:tc>
          <w:tcPr>
            <w:tcW w:w="5415" w:type="dxa"/>
            <w:gridSpan w:val="3"/>
          </w:tcPr>
          <w:p w:rsidR="009011D0" w:rsidRPr="004050D1" w:rsidRDefault="009011D0" w:rsidP="00FD5230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Բնակության վայրը __________________________</w:t>
            </w:r>
          </w:p>
          <w:p w:rsidR="009011D0" w:rsidRPr="004050D1" w:rsidRDefault="009011D0" w:rsidP="00FD5230">
            <w:pPr>
              <w:spacing w:line="276" w:lineRule="auto"/>
              <w:rPr>
                <w:rFonts w:ascii="GHEA Grapalat" w:hAnsi="GHEA Grapalat"/>
                <w:lang w:val="hy-AM"/>
              </w:rPr>
            </w:pPr>
            <w:r w:rsidRPr="004050D1">
              <w:rPr>
                <w:rFonts w:ascii="GHEA Grapalat" w:hAnsi="GHEA Grapalat"/>
                <w:lang w:val="hy-AM"/>
              </w:rPr>
              <w:t>(</w:t>
            </w:r>
            <w:r w:rsidRPr="004050D1">
              <w:rPr>
                <w:rFonts w:ascii="GHEA Grapalat" w:hAnsi="GHEA Grapalat" w:cs="Sylfaen"/>
                <w:lang w:val="hy-AM"/>
              </w:rPr>
              <w:t>երկիրը</w:t>
            </w:r>
            <w:r w:rsidRPr="004050D1">
              <w:rPr>
                <w:rFonts w:ascii="GHEA Grapalat" w:hAnsi="GHEA Grapalat"/>
                <w:lang w:val="hy-AM"/>
              </w:rPr>
              <w:t xml:space="preserve">, </w:t>
            </w:r>
            <w:r w:rsidRPr="004050D1">
              <w:rPr>
                <w:rFonts w:ascii="GHEA Grapalat" w:hAnsi="GHEA Grapalat" w:cs="Sylfaen"/>
                <w:lang w:val="hy-AM"/>
              </w:rPr>
              <w:t>մարզը</w:t>
            </w:r>
            <w:r w:rsidRPr="004050D1">
              <w:rPr>
                <w:rFonts w:ascii="GHEA Grapalat" w:hAnsi="GHEA Grapalat"/>
                <w:lang w:val="hy-AM"/>
              </w:rPr>
              <w:t xml:space="preserve">, </w:t>
            </w:r>
            <w:r w:rsidRPr="004050D1">
              <w:rPr>
                <w:rFonts w:ascii="GHEA Grapalat" w:hAnsi="GHEA Grapalat" w:cs="Sylfaen"/>
                <w:lang w:val="hy-AM"/>
              </w:rPr>
              <w:t>համայնքը</w:t>
            </w:r>
            <w:r w:rsidRPr="004050D1">
              <w:rPr>
                <w:rFonts w:ascii="GHEA Grapalat" w:hAnsi="GHEA Grapalat"/>
                <w:lang w:val="hy-AM"/>
              </w:rPr>
              <w:t xml:space="preserve">, </w:t>
            </w:r>
            <w:r w:rsidRPr="004050D1">
              <w:rPr>
                <w:rFonts w:ascii="GHEA Grapalat" w:hAnsi="GHEA Grapalat" w:cs="Sylfaen"/>
                <w:lang w:val="hy-AM"/>
              </w:rPr>
              <w:t>հասցեն</w:t>
            </w:r>
            <w:r w:rsidRPr="004050D1">
              <w:rPr>
                <w:rFonts w:ascii="GHEA Grapalat" w:hAnsi="GHEA Grapalat"/>
                <w:lang w:val="hy-AM"/>
              </w:rPr>
              <w:t>)</w:t>
            </w:r>
          </w:p>
        </w:tc>
      </w:tr>
      <w:tr w:rsidR="009011D0" w:rsidRPr="00A14D02" w:rsidTr="00966F72">
        <w:trPr>
          <w:trHeight w:val="426"/>
        </w:trPr>
        <w:tc>
          <w:tcPr>
            <w:tcW w:w="4700" w:type="dxa"/>
            <w:gridSpan w:val="3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 xml:space="preserve">Կրթությունը 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Բարձրագույն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Թերի բարձրագույն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Միջնակարգ մասնագիտական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Միջնակարգ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Թերի միջնակարգ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տարրական</w:t>
            </w:r>
          </w:p>
        </w:tc>
        <w:tc>
          <w:tcPr>
            <w:tcW w:w="5415" w:type="dxa"/>
            <w:gridSpan w:val="3"/>
          </w:tcPr>
          <w:p w:rsidR="004050D1" w:rsidRPr="004050D1" w:rsidRDefault="009011D0" w:rsidP="00FD5230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Աշխատանքի վայրը ______________________</w:t>
            </w:r>
          </w:p>
          <w:p w:rsidR="009011D0" w:rsidRPr="004050D1" w:rsidRDefault="004050D1" w:rsidP="00FD5230">
            <w:pPr>
              <w:spacing w:line="276" w:lineRule="auto"/>
              <w:rPr>
                <w:rFonts w:ascii="GHEA Grapalat" w:hAnsi="GHEA Grapalat"/>
                <w:lang w:val="hy-AM"/>
              </w:rPr>
            </w:pPr>
            <w:r w:rsidRPr="004050D1">
              <w:rPr>
                <w:rFonts w:ascii="GHEA Grapalat" w:hAnsi="GHEA Grapalat"/>
                <w:lang w:val="hy-AM"/>
              </w:rPr>
              <w:t xml:space="preserve">  (</w:t>
            </w:r>
            <w:r w:rsidR="009011D0" w:rsidRPr="004050D1">
              <w:rPr>
                <w:rFonts w:ascii="GHEA Grapalat" w:hAnsi="GHEA Grapalat"/>
                <w:lang w:val="hy-AM"/>
              </w:rPr>
              <w:t>Կազմակերպության անվանում, հասցեն)</w:t>
            </w:r>
          </w:p>
        </w:tc>
      </w:tr>
      <w:tr w:rsidR="009011D0" w:rsidRPr="00A14D02" w:rsidTr="00966F72">
        <w:trPr>
          <w:trHeight w:val="552"/>
        </w:trPr>
        <w:tc>
          <w:tcPr>
            <w:tcW w:w="4700" w:type="dxa"/>
            <w:gridSpan w:val="3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 xml:space="preserve">Թվով որերորդ ամուսնություն է </w:t>
            </w:r>
          </w:p>
        </w:tc>
        <w:tc>
          <w:tcPr>
            <w:tcW w:w="5415" w:type="dxa"/>
            <w:gridSpan w:val="3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Ընտանեկան դրություն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Ամուսնացած չի եղել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Ամուսնալուծված</w:t>
            </w:r>
          </w:p>
          <w:p w:rsidR="00376ADC" w:rsidRDefault="00376ADC" w:rsidP="005B1F71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Ա</w:t>
            </w:r>
            <w:r w:rsidR="009011D0" w:rsidRPr="00A14D02">
              <w:rPr>
                <w:rFonts w:ascii="GHEA Grapalat" w:hAnsi="GHEA Grapalat"/>
                <w:lang w:val="hy-AM"/>
              </w:rPr>
              <w:t>յրի</w:t>
            </w:r>
          </w:p>
          <w:p w:rsidR="005B1F71" w:rsidRPr="005B1F71" w:rsidRDefault="005B1F71" w:rsidP="005B1F71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</w:rPr>
            </w:pPr>
          </w:p>
        </w:tc>
      </w:tr>
      <w:tr w:rsidR="009011D0" w:rsidRPr="00D27CBC" w:rsidTr="00966F72">
        <w:trPr>
          <w:trHeight w:val="1094"/>
        </w:trPr>
        <w:tc>
          <w:tcPr>
            <w:tcW w:w="10115" w:type="dxa"/>
            <w:gridSpan w:val="6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 w:cs="Sylfaen"/>
                <w:lang w:val="hy-AM"/>
              </w:rPr>
              <w:t>Անձը</w:t>
            </w:r>
            <w:r w:rsidRPr="00A14D02">
              <w:rPr>
                <w:rFonts w:ascii="GHEA Grapalat" w:hAnsi="GHEA Grapalat"/>
                <w:lang w:val="hy-AM"/>
              </w:rPr>
              <w:t xml:space="preserve"> հաստատող փաստաթղթի վերաբերյալ տեղեկություններ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</w:rPr>
            </w:pPr>
            <w:r w:rsidRPr="00A14D02">
              <w:rPr>
                <w:rFonts w:ascii="GHEA Grapalat" w:hAnsi="GHEA Grapalat"/>
                <w:lang w:val="hy-AM"/>
              </w:rPr>
              <w:t>Սերիա__________</w:t>
            </w:r>
            <w:r w:rsidRPr="00A14D02">
              <w:rPr>
                <w:rFonts w:ascii="GHEA Grapalat" w:hAnsi="GHEA Grapalat"/>
              </w:rPr>
              <w:t>N</w:t>
            </w:r>
            <w:r w:rsidRPr="00A14D02">
              <w:rPr>
                <w:rFonts w:ascii="GHEA Grapalat" w:hAnsi="GHEA Grapalat"/>
                <w:lang w:val="hy-AM"/>
              </w:rPr>
              <w:t>________________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Տրման ժամանակը __________________________թ.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b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Ում կողմից է տրվել__________________________թ.</w:t>
            </w:r>
          </w:p>
        </w:tc>
      </w:tr>
      <w:tr w:rsidR="009011D0" w:rsidRPr="00A14D02" w:rsidTr="00966F72">
        <w:trPr>
          <w:trHeight w:val="306"/>
        </w:trPr>
        <w:tc>
          <w:tcPr>
            <w:tcW w:w="4643" w:type="dxa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ind w:left="0" w:firstLine="851"/>
              <w:rPr>
                <w:rFonts w:ascii="GHEA Grapalat" w:hAnsi="GHEA Grapalat" w:cs="Sylfaen"/>
                <w:lang w:val="hy-AM"/>
              </w:rPr>
            </w:pPr>
            <w:r w:rsidRPr="00A14D02">
              <w:rPr>
                <w:rFonts w:ascii="GHEA Grapalat" w:hAnsi="GHEA Grapalat" w:cs="Sylfaen"/>
                <w:lang w:val="hy-AM"/>
              </w:rPr>
              <w:t xml:space="preserve">Հեռախոսահամար </w:t>
            </w:r>
          </w:p>
        </w:tc>
        <w:tc>
          <w:tcPr>
            <w:tcW w:w="5472" w:type="dxa"/>
            <w:gridSpan w:val="5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ind w:left="0" w:firstLine="851"/>
              <w:rPr>
                <w:rFonts w:ascii="GHEA Grapalat" w:hAnsi="GHEA Grapalat" w:cs="Sylfaen"/>
                <w:lang w:val="hy-AM"/>
              </w:rPr>
            </w:pPr>
            <w:r w:rsidRPr="00A14D02">
              <w:rPr>
                <w:rFonts w:ascii="GHEA Grapalat" w:hAnsi="GHEA Grapalat" w:cs="Sylfaen"/>
                <w:lang w:val="hy-AM"/>
              </w:rPr>
              <w:t>Էլեկտրոնային փոստի հասցե ___________</w:t>
            </w:r>
            <w:r w:rsidRPr="00A14D02">
              <w:rPr>
                <w:rFonts w:ascii="GHEA Grapalat" w:hAnsi="GHEA Grapalat" w:cs="Sylfaen"/>
              </w:rPr>
              <w:t>@</w:t>
            </w:r>
          </w:p>
        </w:tc>
      </w:tr>
      <w:tr w:rsidR="009011D0" w:rsidRPr="00A14D02" w:rsidTr="00966F72">
        <w:trPr>
          <w:trHeight w:val="495"/>
        </w:trPr>
        <w:tc>
          <w:tcPr>
            <w:tcW w:w="10115" w:type="dxa"/>
            <w:gridSpan w:val="6"/>
          </w:tcPr>
          <w:p w:rsidR="009011D0" w:rsidRPr="00A14D02" w:rsidRDefault="009011D0" w:rsidP="00FD5230">
            <w:pPr>
              <w:spacing w:line="276" w:lineRule="auto"/>
              <w:ind w:firstLine="851"/>
              <w:rPr>
                <w:rFonts w:ascii="GHEA Grapalat" w:hAnsi="GHEA Grapalat"/>
                <w:b/>
                <w:lang w:val="hy-AM"/>
              </w:rPr>
            </w:pPr>
            <w:r w:rsidRPr="00A14D02">
              <w:rPr>
                <w:rFonts w:ascii="GHEA Grapalat" w:hAnsi="GHEA Grapalat" w:cs="Sylfaen"/>
                <w:b/>
                <w:lang w:val="hy-AM"/>
              </w:rPr>
              <w:lastRenderedPageBreak/>
              <w:t>Ա</w:t>
            </w:r>
            <w:r w:rsidRPr="00A14D02">
              <w:rPr>
                <w:rFonts w:ascii="GHEA Grapalat" w:hAnsi="GHEA Grapalat"/>
                <w:b/>
                <w:lang w:val="hy-AM"/>
              </w:rPr>
              <w:t>մուսնացող կին</w:t>
            </w:r>
          </w:p>
        </w:tc>
      </w:tr>
      <w:tr w:rsidR="009011D0" w:rsidRPr="00A14D02" w:rsidTr="00966F72">
        <w:trPr>
          <w:trHeight w:val="483"/>
        </w:trPr>
        <w:tc>
          <w:tcPr>
            <w:tcW w:w="4654" w:type="dxa"/>
            <w:gridSpan w:val="2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 xml:space="preserve">Անունը </w:t>
            </w:r>
          </w:p>
        </w:tc>
        <w:tc>
          <w:tcPr>
            <w:tcW w:w="5461" w:type="dxa"/>
            <w:gridSpan w:val="4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 xml:space="preserve">Հայրանունը </w:t>
            </w:r>
          </w:p>
        </w:tc>
      </w:tr>
      <w:tr w:rsidR="009011D0" w:rsidRPr="00A14D02" w:rsidTr="00966F72">
        <w:trPr>
          <w:trHeight w:val="566"/>
        </w:trPr>
        <w:tc>
          <w:tcPr>
            <w:tcW w:w="4654" w:type="dxa"/>
            <w:gridSpan w:val="2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 xml:space="preserve">Ազգանունը </w:t>
            </w:r>
          </w:p>
        </w:tc>
        <w:tc>
          <w:tcPr>
            <w:tcW w:w="5461" w:type="dxa"/>
            <w:gridSpan w:val="4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 w:cs="Sylfaen"/>
                <w:lang w:val="hy-AM"/>
              </w:rPr>
              <w:t>Ծ</w:t>
            </w:r>
            <w:r w:rsidRPr="00A14D02">
              <w:rPr>
                <w:rFonts w:ascii="GHEA Grapalat" w:hAnsi="GHEA Grapalat"/>
                <w:lang w:val="hy-AM"/>
              </w:rPr>
              <w:t>ննդյան օրը, ամիսը, տարեթիվը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Լրացել է ___ տարին</w:t>
            </w:r>
          </w:p>
        </w:tc>
      </w:tr>
      <w:tr w:rsidR="009011D0" w:rsidRPr="00A14D02" w:rsidTr="00966F72">
        <w:trPr>
          <w:trHeight w:val="449"/>
        </w:trPr>
        <w:tc>
          <w:tcPr>
            <w:tcW w:w="4654" w:type="dxa"/>
            <w:gridSpan w:val="2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Քաղաքացիությունը</w:t>
            </w:r>
          </w:p>
        </w:tc>
        <w:tc>
          <w:tcPr>
            <w:tcW w:w="5461" w:type="dxa"/>
            <w:gridSpan w:val="4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 w:cs="Sylfaen"/>
                <w:lang w:val="hy-AM"/>
              </w:rPr>
              <w:t xml:space="preserve">Ազգությունը </w:t>
            </w:r>
          </w:p>
        </w:tc>
      </w:tr>
      <w:tr w:rsidR="009011D0" w:rsidRPr="00A14D02" w:rsidTr="00966F72">
        <w:trPr>
          <w:trHeight w:val="241"/>
        </w:trPr>
        <w:tc>
          <w:tcPr>
            <w:tcW w:w="4654" w:type="dxa"/>
            <w:gridSpan w:val="2"/>
          </w:tcPr>
          <w:p w:rsidR="004050D1" w:rsidRPr="004050D1" w:rsidRDefault="009011D0" w:rsidP="00FD5230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 w:cs="Sylfaen"/>
                <w:lang w:val="hy-AM"/>
              </w:rPr>
              <w:t>Ծ</w:t>
            </w:r>
            <w:r w:rsidRPr="00A14D02">
              <w:rPr>
                <w:rFonts w:ascii="GHEA Grapalat" w:hAnsi="GHEA Grapalat"/>
                <w:lang w:val="hy-AM"/>
              </w:rPr>
              <w:t>ննդավայրը _________________________</w:t>
            </w:r>
          </w:p>
          <w:p w:rsidR="009011D0" w:rsidRPr="004050D1" w:rsidRDefault="009011D0" w:rsidP="00FD5230">
            <w:pPr>
              <w:pStyle w:val="ListParagraph"/>
              <w:spacing w:after="200" w:line="276" w:lineRule="auto"/>
              <w:ind w:left="851"/>
              <w:rPr>
                <w:rFonts w:ascii="GHEA Grapalat" w:hAnsi="GHEA Grapalat"/>
              </w:rPr>
            </w:pPr>
          </w:p>
          <w:p w:rsidR="009011D0" w:rsidRPr="00A14D02" w:rsidRDefault="009011D0" w:rsidP="00FD5230">
            <w:pPr>
              <w:pStyle w:val="ListParagraph"/>
              <w:spacing w:line="276" w:lineRule="auto"/>
              <w:ind w:left="0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(երկիրը, մարզը, համայնքը, հասցեն)</w:t>
            </w:r>
          </w:p>
        </w:tc>
        <w:tc>
          <w:tcPr>
            <w:tcW w:w="5461" w:type="dxa"/>
            <w:gridSpan w:val="4"/>
          </w:tcPr>
          <w:p w:rsidR="009011D0" w:rsidRPr="004050D1" w:rsidRDefault="009011D0" w:rsidP="00FD5230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Բնակության վայրը __________________________</w:t>
            </w:r>
          </w:p>
          <w:p w:rsidR="004050D1" w:rsidRPr="00A14D02" w:rsidRDefault="004050D1" w:rsidP="00FD5230">
            <w:pPr>
              <w:pStyle w:val="ListParagraph"/>
              <w:spacing w:after="200" w:line="276" w:lineRule="auto"/>
              <w:ind w:left="851"/>
              <w:rPr>
                <w:rFonts w:ascii="GHEA Grapalat" w:hAnsi="GHEA Grapalat"/>
                <w:lang w:val="hy-AM"/>
              </w:rPr>
            </w:pPr>
          </w:p>
          <w:p w:rsidR="009011D0" w:rsidRPr="004050D1" w:rsidRDefault="009011D0" w:rsidP="00FD5230">
            <w:pPr>
              <w:spacing w:line="276" w:lineRule="auto"/>
              <w:rPr>
                <w:rFonts w:ascii="GHEA Grapalat" w:hAnsi="GHEA Grapalat"/>
                <w:b/>
                <w:lang w:val="hy-AM"/>
              </w:rPr>
            </w:pPr>
            <w:r w:rsidRPr="004050D1">
              <w:rPr>
                <w:rFonts w:ascii="GHEA Grapalat" w:hAnsi="GHEA Grapalat"/>
                <w:lang w:val="hy-AM"/>
              </w:rPr>
              <w:t>(</w:t>
            </w:r>
            <w:r w:rsidRPr="004050D1">
              <w:rPr>
                <w:rFonts w:ascii="GHEA Grapalat" w:hAnsi="GHEA Grapalat" w:cs="Sylfaen"/>
                <w:lang w:val="hy-AM"/>
              </w:rPr>
              <w:t>երկիրը</w:t>
            </w:r>
            <w:r w:rsidRPr="004050D1">
              <w:rPr>
                <w:rFonts w:ascii="GHEA Grapalat" w:hAnsi="GHEA Grapalat"/>
                <w:lang w:val="hy-AM"/>
              </w:rPr>
              <w:t xml:space="preserve">, </w:t>
            </w:r>
            <w:r w:rsidRPr="004050D1">
              <w:rPr>
                <w:rFonts w:ascii="GHEA Grapalat" w:hAnsi="GHEA Grapalat" w:cs="Sylfaen"/>
                <w:lang w:val="hy-AM"/>
              </w:rPr>
              <w:t>մարզը</w:t>
            </w:r>
            <w:r w:rsidRPr="004050D1">
              <w:rPr>
                <w:rFonts w:ascii="GHEA Grapalat" w:hAnsi="GHEA Grapalat"/>
                <w:lang w:val="hy-AM"/>
              </w:rPr>
              <w:t xml:space="preserve">, </w:t>
            </w:r>
            <w:r w:rsidRPr="004050D1">
              <w:rPr>
                <w:rFonts w:ascii="GHEA Grapalat" w:hAnsi="GHEA Grapalat" w:cs="Sylfaen"/>
                <w:lang w:val="hy-AM"/>
              </w:rPr>
              <w:t>համայնքը</w:t>
            </w:r>
            <w:r w:rsidRPr="004050D1">
              <w:rPr>
                <w:rFonts w:ascii="GHEA Grapalat" w:hAnsi="GHEA Grapalat"/>
                <w:lang w:val="hy-AM"/>
              </w:rPr>
              <w:t xml:space="preserve">, </w:t>
            </w:r>
            <w:r w:rsidRPr="004050D1">
              <w:rPr>
                <w:rFonts w:ascii="GHEA Grapalat" w:hAnsi="GHEA Grapalat" w:cs="Sylfaen"/>
                <w:lang w:val="hy-AM"/>
              </w:rPr>
              <w:t>հասցեն</w:t>
            </w:r>
            <w:r w:rsidRPr="004050D1">
              <w:rPr>
                <w:rFonts w:ascii="GHEA Grapalat" w:hAnsi="GHEA Grapalat"/>
                <w:lang w:val="hy-AM"/>
              </w:rPr>
              <w:t>)</w:t>
            </w:r>
          </w:p>
        </w:tc>
      </w:tr>
      <w:tr w:rsidR="009011D0" w:rsidRPr="00A14D02" w:rsidTr="00966F72">
        <w:trPr>
          <w:trHeight w:val="189"/>
        </w:trPr>
        <w:tc>
          <w:tcPr>
            <w:tcW w:w="4654" w:type="dxa"/>
            <w:gridSpan w:val="2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 xml:space="preserve">Կրթությունը </w:t>
            </w:r>
          </w:p>
        </w:tc>
        <w:tc>
          <w:tcPr>
            <w:tcW w:w="5461" w:type="dxa"/>
            <w:gridSpan w:val="4"/>
          </w:tcPr>
          <w:p w:rsidR="004050D1" w:rsidRPr="004050D1" w:rsidRDefault="009011D0" w:rsidP="00FD5230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 xml:space="preserve">Աշխատանքի վայրը </w:t>
            </w:r>
          </w:p>
          <w:p w:rsidR="009011D0" w:rsidRPr="004050D1" w:rsidRDefault="009011D0" w:rsidP="00FD5230">
            <w:pPr>
              <w:spacing w:after="200" w:line="276" w:lineRule="auto"/>
              <w:rPr>
                <w:rFonts w:ascii="GHEA Grapalat" w:hAnsi="GHEA Grapalat"/>
                <w:lang w:val="hy-AM"/>
              </w:rPr>
            </w:pPr>
            <w:r w:rsidRPr="004050D1">
              <w:rPr>
                <w:rFonts w:ascii="GHEA Grapalat" w:hAnsi="GHEA Grapalat"/>
                <w:lang w:val="hy-AM"/>
              </w:rPr>
              <w:t>_______________________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/>
              <w:rPr>
                <w:rFonts w:ascii="GHEA Grapalat" w:hAnsi="GHEA Grapalat"/>
                <w:b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(Կազմակերպության անվանում, հասցեն)</w:t>
            </w:r>
          </w:p>
        </w:tc>
      </w:tr>
      <w:tr w:rsidR="009011D0" w:rsidRPr="00A14D02" w:rsidTr="00966F72">
        <w:trPr>
          <w:trHeight w:val="552"/>
        </w:trPr>
        <w:tc>
          <w:tcPr>
            <w:tcW w:w="4654" w:type="dxa"/>
            <w:gridSpan w:val="2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ind w:left="0" w:firstLine="851"/>
              <w:rPr>
                <w:rFonts w:ascii="GHEA Grapalat" w:hAnsi="GHEA Grapalat"/>
                <w:b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Թվով որերորդ ամուսնություն է</w:t>
            </w:r>
          </w:p>
        </w:tc>
        <w:tc>
          <w:tcPr>
            <w:tcW w:w="5461" w:type="dxa"/>
            <w:gridSpan w:val="4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Ընտանեկան դրություն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Ամուսնացած չի եղել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 xml:space="preserve">Ամուսնալուծված 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b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այրի</w:t>
            </w:r>
          </w:p>
        </w:tc>
      </w:tr>
      <w:tr w:rsidR="009011D0" w:rsidRPr="00D27CBC" w:rsidTr="00966F72">
        <w:trPr>
          <w:trHeight w:val="1301"/>
        </w:trPr>
        <w:tc>
          <w:tcPr>
            <w:tcW w:w="10115" w:type="dxa"/>
            <w:gridSpan w:val="6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 w:cs="Sylfaen"/>
                <w:lang w:val="hy-AM"/>
              </w:rPr>
              <w:t>Անձը</w:t>
            </w:r>
            <w:r w:rsidRPr="00A14D02">
              <w:rPr>
                <w:rFonts w:ascii="GHEA Grapalat" w:hAnsi="GHEA Grapalat"/>
                <w:lang w:val="hy-AM"/>
              </w:rPr>
              <w:t xml:space="preserve"> հաստատող փաստաթղթի վերաբերյալ տեղեկություններ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</w:rPr>
            </w:pPr>
            <w:r w:rsidRPr="00A14D02">
              <w:rPr>
                <w:rFonts w:ascii="GHEA Grapalat" w:hAnsi="GHEA Grapalat"/>
                <w:lang w:val="hy-AM"/>
              </w:rPr>
              <w:t>Սերիա__________</w:t>
            </w:r>
            <w:r w:rsidRPr="00A14D02">
              <w:rPr>
                <w:rFonts w:ascii="GHEA Grapalat" w:hAnsi="GHEA Grapalat"/>
              </w:rPr>
              <w:t>N</w:t>
            </w:r>
            <w:r w:rsidRPr="00A14D02">
              <w:rPr>
                <w:rFonts w:ascii="GHEA Grapalat" w:hAnsi="GHEA Grapalat"/>
                <w:lang w:val="hy-AM"/>
              </w:rPr>
              <w:t>________________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Տրման ժամանակը __________________________թ.</w:t>
            </w:r>
          </w:p>
          <w:p w:rsidR="009011D0" w:rsidRPr="00A14D02" w:rsidRDefault="009011D0" w:rsidP="00FD5230">
            <w:pPr>
              <w:spacing w:line="276" w:lineRule="auto"/>
              <w:ind w:firstLine="851"/>
              <w:rPr>
                <w:rFonts w:ascii="GHEA Grapalat" w:hAnsi="GHEA Grapalat"/>
                <w:b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Ում կողմից է տրվել__________________________թ.</w:t>
            </w:r>
          </w:p>
        </w:tc>
      </w:tr>
      <w:tr w:rsidR="009011D0" w:rsidRPr="00A14D02" w:rsidTr="00966F72">
        <w:trPr>
          <w:trHeight w:val="499"/>
        </w:trPr>
        <w:tc>
          <w:tcPr>
            <w:tcW w:w="4873" w:type="dxa"/>
            <w:gridSpan w:val="5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ind w:left="0" w:firstLine="851"/>
              <w:rPr>
                <w:rFonts w:ascii="GHEA Grapalat" w:hAnsi="GHEA Grapalat" w:cs="Sylfaen"/>
                <w:lang w:val="hy-AM"/>
              </w:rPr>
            </w:pPr>
            <w:r w:rsidRPr="00A14D02">
              <w:rPr>
                <w:rFonts w:ascii="GHEA Grapalat" w:hAnsi="GHEA Grapalat" w:cs="Sylfaen"/>
                <w:lang w:val="hy-AM"/>
              </w:rPr>
              <w:t xml:space="preserve">Հեռախոսահամար </w:t>
            </w:r>
          </w:p>
        </w:tc>
        <w:tc>
          <w:tcPr>
            <w:tcW w:w="5242" w:type="dxa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ind w:left="0" w:firstLine="851"/>
              <w:rPr>
                <w:rFonts w:ascii="GHEA Grapalat" w:hAnsi="GHEA Grapalat" w:cs="Sylfaen"/>
                <w:lang w:val="hy-AM"/>
              </w:rPr>
            </w:pPr>
            <w:r w:rsidRPr="00A14D02">
              <w:rPr>
                <w:rFonts w:ascii="GHEA Grapalat" w:hAnsi="GHEA Grapalat" w:cs="Sylfaen"/>
                <w:lang w:val="hy-AM"/>
              </w:rPr>
              <w:t>Էլեկտրոնային փոստի հասցե ___________</w:t>
            </w:r>
            <w:r w:rsidRPr="00A14D02">
              <w:rPr>
                <w:rFonts w:ascii="GHEA Grapalat" w:hAnsi="GHEA Grapalat" w:cs="Sylfaen"/>
              </w:rPr>
              <w:t>@</w:t>
            </w:r>
          </w:p>
        </w:tc>
      </w:tr>
      <w:tr w:rsidR="009011D0" w:rsidRPr="00D27CBC" w:rsidTr="00966F72">
        <w:trPr>
          <w:trHeight w:val="518"/>
        </w:trPr>
        <w:tc>
          <w:tcPr>
            <w:tcW w:w="10115" w:type="dxa"/>
            <w:gridSpan w:val="6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ind w:left="0" w:firstLine="851"/>
              <w:rPr>
                <w:rFonts w:ascii="GHEA Grapalat" w:hAnsi="GHEA Grapalat" w:cs="Sylfaen"/>
                <w:b/>
                <w:lang w:val="hy-AM"/>
              </w:rPr>
            </w:pPr>
            <w:r w:rsidRPr="00A14D02">
              <w:rPr>
                <w:rFonts w:ascii="GHEA Grapalat" w:hAnsi="GHEA Grapalat" w:cs="Sylfaen"/>
                <w:b/>
                <w:lang w:val="hy-AM"/>
              </w:rPr>
              <w:t xml:space="preserve">Ընդհանուր երեխայի (երեխաների) մասին տեղեկություններ </w:t>
            </w:r>
          </w:p>
          <w:p w:rsidR="009011D0" w:rsidRPr="00A14D02" w:rsidRDefault="009011D0" w:rsidP="00FD5230">
            <w:pPr>
              <w:spacing w:line="276" w:lineRule="auto"/>
              <w:ind w:firstLine="851"/>
              <w:rPr>
                <w:rFonts w:ascii="GHEA Grapalat" w:hAnsi="GHEA Grapalat" w:cs="Sylfaen"/>
                <w:lang w:val="hy-AM"/>
              </w:rPr>
            </w:pPr>
            <w:r w:rsidRPr="00A14D02">
              <w:rPr>
                <w:rFonts w:ascii="GHEA Grapalat" w:hAnsi="GHEA Grapalat" w:cs="Sylfaen"/>
                <w:lang w:val="hy-AM"/>
              </w:rPr>
              <w:t>_____   __________         _____     ________   _______թ.</w:t>
            </w:r>
          </w:p>
          <w:p w:rsidR="009011D0" w:rsidRPr="00A14D02" w:rsidRDefault="009011D0" w:rsidP="00FD5230">
            <w:pPr>
              <w:spacing w:line="276" w:lineRule="auto"/>
              <w:ind w:firstLine="851"/>
              <w:rPr>
                <w:rFonts w:ascii="GHEA Grapalat" w:hAnsi="GHEA Grapalat" w:cs="Sylfaen"/>
                <w:lang w:val="hy-AM"/>
              </w:rPr>
            </w:pPr>
            <w:r w:rsidRPr="00A14D02">
              <w:rPr>
                <w:rFonts w:ascii="GHEA Grapalat" w:hAnsi="GHEA Grapalat" w:cs="Sylfaen"/>
                <w:lang w:val="hy-AM"/>
              </w:rPr>
              <w:t>Անուն, ազգանուն,       ծննդյան օր, ամիս, տարեթիվ</w:t>
            </w:r>
          </w:p>
          <w:p w:rsidR="009011D0" w:rsidRPr="00A14D02" w:rsidRDefault="009011D0" w:rsidP="00FD5230">
            <w:pPr>
              <w:spacing w:line="276" w:lineRule="auto"/>
              <w:ind w:firstLine="851"/>
              <w:rPr>
                <w:rFonts w:ascii="GHEA Grapalat" w:hAnsi="GHEA Grapalat" w:cs="Sylfaen"/>
                <w:lang w:val="hy-AM"/>
              </w:rPr>
            </w:pPr>
            <w:r w:rsidRPr="00A14D02">
              <w:rPr>
                <w:rFonts w:ascii="GHEA Grapalat" w:hAnsi="GHEA Grapalat" w:cs="Sylfaen"/>
                <w:lang w:val="hy-AM"/>
              </w:rPr>
              <w:t>_____   __________         _____     ________   _______թ.</w:t>
            </w:r>
          </w:p>
          <w:p w:rsidR="009011D0" w:rsidRPr="00A14D02" w:rsidRDefault="009011D0" w:rsidP="00FD5230">
            <w:pPr>
              <w:spacing w:line="276" w:lineRule="auto"/>
              <w:ind w:firstLine="851"/>
              <w:rPr>
                <w:rFonts w:ascii="GHEA Grapalat" w:hAnsi="GHEA Grapalat" w:cs="Sylfaen"/>
                <w:lang w:val="hy-AM"/>
              </w:rPr>
            </w:pPr>
            <w:r w:rsidRPr="00A14D02">
              <w:rPr>
                <w:rFonts w:ascii="GHEA Grapalat" w:hAnsi="GHEA Grapalat" w:cs="Sylfaen"/>
                <w:lang w:val="hy-AM"/>
              </w:rPr>
              <w:t>Անուն, ազգանուն,       ծննդյան օր, ամիս, տարեթիվ</w:t>
            </w:r>
          </w:p>
          <w:p w:rsidR="009011D0" w:rsidRPr="00A14D02" w:rsidRDefault="009011D0" w:rsidP="00FD5230">
            <w:pPr>
              <w:spacing w:line="276" w:lineRule="auto"/>
              <w:ind w:firstLine="851"/>
              <w:rPr>
                <w:rFonts w:ascii="GHEA Grapalat" w:hAnsi="GHEA Grapalat" w:cs="Sylfaen"/>
                <w:b/>
                <w:lang w:val="hy-AM"/>
              </w:rPr>
            </w:pPr>
          </w:p>
        </w:tc>
      </w:tr>
      <w:tr w:rsidR="009011D0" w:rsidRPr="00D27CBC" w:rsidTr="000B6AC0">
        <w:trPr>
          <w:trHeight w:val="5310"/>
        </w:trPr>
        <w:tc>
          <w:tcPr>
            <w:tcW w:w="10115" w:type="dxa"/>
            <w:gridSpan w:val="6"/>
          </w:tcPr>
          <w:p w:rsidR="009011D0" w:rsidRPr="00A14D02" w:rsidRDefault="009011D0" w:rsidP="00FD5230">
            <w:pPr>
              <w:spacing w:line="276" w:lineRule="auto"/>
              <w:ind w:firstLine="851"/>
              <w:jc w:val="center"/>
              <w:rPr>
                <w:rFonts w:ascii="GHEA Grapalat" w:hAnsi="GHEA Grapalat"/>
                <w:b/>
                <w:lang w:val="hy-AM"/>
              </w:rPr>
            </w:pPr>
            <w:r w:rsidRPr="00A14D02">
              <w:rPr>
                <w:rFonts w:ascii="GHEA Grapalat" w:hAnsi="GHEA Grapalat"/>
                <w:b/>
                <w:lang w:val="hy-AM"/>
              </w:rPr>
              <w:lastRenderedPageBreak/>
              <w:t>ՀԱՅՏԱՐԱՐՈՒԹՅՈՒՆ</w:t>
            </w:r>
          </w:p>
          <w:p w:rsidR="009011D0" w:rsidRPr="00B618FA" w:rsidRDefault="009011D0" w:rsidP="00FD5230">
            <w:pPr>
              <w:spacing w:line="276" w:lineRule="auto"/>
              <w:ind w:firstLine="851"/>
              <w:jc w:val="both"/>
              <w:rPr>
                <w:rFonts w:ascii="GHEA Grapalat" w:hAnsi="GHEA Grapalat"/>
                <w:lang w:val="hy-AM"/>
              </w:rPr>
            </w:pPr>
            <w:r w:rsidRPr="00B618FA">
              <w:rPr>
                <w:rFonts w:ascii="GHEA Grapalat" w:hAnsi="GHEA Grapalat"/>
                <w:lang w:val="hy-AM"/>
              </w:rPr>
              <w:t xml:space="preserve">Ես՝ __________ __________  հայտարարում եմ, </w:t>
            </w:r>
          </w:p>
          <w:p w:rsidR="009011D0" w:rsidRPr="00B618FA" w:rsidRDefault="009011D0" w:rsidP="00FD5230">
            <w:pPr>
              <w:spacing w:line="276" w:lineRule="auto"/>
              <w:ind w:firstLine="851"/>
              <w:jc w:val="both"/>
              <w:rPr>
                <w:rFonts w:ascii="GHEA Grapalat" w:hAnsi="GHEA Grapalat"/>
                <w:lang w:val="hy-AM"/>
              </w:rPr>
            </w:pPr>
            <w:r w:rsidRPr="00B618FA">
              <w:rPr>
                <w:rFonts w:ascii="GHEA Grapalat" w:hAnsi="GHEA Grapalat"/>
                <w:lang w:val="hy-AM"/>
              </w:rPr>
              <w:t xml:space="preserve">               Անուն, ազգանուն</w:t>
            </w:r>
          </w:p>
          <w:p w:rsidR="009011D0" w:rsidRPr="00B618FA" w:rsidRDefault="009011D0" w:rsidP="00FD5230">
            <w:pPr>
              <w:spacing w:line="276" w:lineRule="auto"/>
              <w:ind w:firstLine="851"/>
              <w:jc w:val="both"/>
              <w:rPr>
                <w:rFonts w:ascii="GHEA Grapalat" w:hAnsi="GHEA Grapalat"/>
                <w:lang w:val="hy-AM"/>
              </w:rPr>
            </w:pPr>
            <w:r w:rsidRPr="00B618FA">
              <w:rPr>
                <w:rFonts w:ascii="GHEA Grapalat" w:hAnsi="GHEA Grapalat"/>
                <w:lang w:val="hy-AM"/>
              </w:rPr>
              <w:t>Ես՝ __________ __________ հայտարարում եմ.</w:t>
            </w:r>
          </w:p>
          <w:p w:rsidR="009011D0" w:rsidRPr="00B618FA" w:rsidRDefault="009011D0" w:rsidP="00FD5230">
            <w:pPr>
              <w:spacing w:line="276" w:lineRule="auto"/>
              <w:ind w:firstLine="851"/>
              <w:jc w:val="both"/>
              <w:rPr>
                <w:rFonts w:ascii="GHEA Grapalat" w:hAnsi="GHEA Grapalat"/>
                <w:lang w:val="hy-AM"/>
              </w:rPr>
            </w:pPr>
            <w:r w:rsidRPr="00B618FA">
              <w:rPr>
                <w:rFonts w:ascii="GHEA Grapalat" w:hAnsi="GHEA Grapalat"/>
                <w:lang w:val="hy-AM"/>
              </w:rPr>
              <w:t xml:space="preserve">               Անուն, ազգանուն</w:t>
            </w:r>
          </w:p>
          <w:p w:rsidR="009011D0" w:rsidRPr="00D27CBC" w:rsidRDefault="009011D0" w:rsidP="00FD5230">
            <w:pPr>
              <w:spacing w:line="276" w:lineRule="auto"/>
              <w:ind w:firstLine="851"/>
              <w:jc w:val="both"/>
              <w:rPr>
                <w:rFonts w:ascii="GHEA Grapalat" w:hAnsi="GHEA Grapalat"/>
                <w:lang w:val="hy-AM"/>
              </w:rPr>
            </w:pPr>
            <w:r w:rsidRPr="00B618FA">
              <w:rPr>
                <w:rFonts w:ascii="GHEA Grapalat" w:hAnsi="GHEA Grapalat"/>
                <w:lang w:val="hy-AM"/>
              </w:rPr>
              <w:t>Դիմումը լրացնելու համար ներկայացված տեղեկությունները ճիշտ են</w:t>
            </w:r>
            <w:r w:rsidR="00B618FA" w:rsidRPr="00D27CBC">
              <w:rPr>
                <w:rFonts w:ascii="GHEA Grapalat" w:hAnsi="GHEA Grapalat"/>
                <w:lang w:val="hy-AM"/>
              </w:rPr>
              <w:t>:</w:t>
            </w:r>
          </w:p>
          <w:p w:rsidR="009011D0" w:rsidRPr="00D27CBC" w:rsidRDefault="009011D0" w:rsidP="00FD5230">
            <w:pPr>
              <w:spacing w:line="276" w:lineRule="auto"/>
              <w:ind w:firstLine="851"/>
              <w:jc w:val="both"/>
              <w:rPr>
                <w:rFonts w:ascii="GHEA Grapalat" w:hAnsi="GHEA Grapalat"/>
                <w:lang w:val="hy-AM"/>
              </w:rPr>
            </w:pPr>
            <w:r w:rsidRPr="00B618FA">
              <w:rPr>
                <w:rFonts w:ascii="GHEA Grapalat" w:hAnsi="GHEA Grapalat"/>
                <w:lang w:val="hy-AM"/>
              </w:rPr>
              <w:t>Սուտ տեղեկություններ հայտնելու համար ՀՀ քրեական օրենսգրքի 169.1-ին հոդվածով նախատեսված պատասխանատվության մասին նախազգուշացված եմ</w:t>
            </w:r>
            <w:r w:rsidR="00B618FA" w:rsidRPr="00D27CBC">
              <w:rPr>
                <w:rFonts w:ascii="GHEA Grapalat" w:hAnsi="GHEA Grapalat"/>
                <w:lang w:val="hy-AM"/>
              </w:rPr>
              <w:t>:</w:t>
            </w:r>
          </w:p>
          <w:p w:rsidR="009011D0" w:rsidRPr="00D27CBC" w:rsidRDefault="009011D0" w:rsidP="00FD5230">
            <w:pPr>
              <w:spacing w:line="276" w:lineRule="auto"/>
              <w:ind w:firstLine="851"/>
              <w:jc w:val="both"/>
              <w:rPr>
                <w:rFonts w:ascii="GHEA Grapalat" w:hAnsi="GHEA Grapalat"/>
                <w:lang w:val="hy-AM"/>
              </w:rPr>
            </w:pPr>
            <w:r w:rsidRPr="00B618FA">
              <w:rPr>
                <w:rFonts w:ascii="GHEA Grapalat" w:hAnsi="GHEA Grapalat"/>
                <w:lang w:val="hy-AM"/>
              </w:rPr>
              <w:t>Ծանոթ ենք ամուսնության գրանցման պայմաններին և կարգին</w:t>
            </w:r>
            <w:r w:rsidR="00B618FA" w:rsidRPr="00D27CBC">
              <w:rPr>
                <w:rFonts w:ascii="GHEA Grapalat" w:hAnsi="GHEA Grapalat"/>
                <w:lang w:val="hy-AM"/>
              </w:rPr>
              <w:t>:</w:t>
            </w:r>
          </w:p>
          <w:p w:rsidR="009011D0" w:rsidRPr="00D27CBC" w:rsidRDefault="009011D0" w:rsidP="00FD5230">
            <w:pPr>
              <w:spacing w:line="276" w:lineRule="auto"/>
              <w:ind w:firstLine="851"/>
              <w:jc w:val="both"/>
              <w:rPr>
                <w:rFonts w:ascii="GHEA Grapalat" w:hAnsi="GHEA Grapalat"/>
                <w:lang w:val="hy-AM"/>
              </w:rPr>
            </w:pPr>
            <w:r w:rsidRPr="00B618FA">
              <w:rPr>
                <w:rFonts w:ascii="GHEA Grapalat" w:hAnsi="GHEA Grapalat"/>
                <w:lang w:val="hy-AM"/>
              </w:rPr>
              <w:t>Փոխադարձաբար տեղեկացել ենք առողջական վիճակին և ընտանեկան դրությանը</w:t>
            </w:r>
            <w:r w:rsidR="00B618FA" w:rsidRPr="00D27CBC">
              <w:rPr>
                <w:rFonts w:ascii="GHEA Grapalat" w:hAnsi="GHEA Grapalat"/>
                <w:lang w:val="hy-AM"/>
              </w:rPr>
              <w:t>:</w:t>
            </w:r>
          </w:p>
          <w:p w:rsidR="009011D0" w:rsidRPr="00D27CBC" w:rsidRDefault="009011D0" w:rsidP="00FD5230">
            <w:pPr>
              <w:spacing w:line="276" w:lineRule="auto"/>
              <w:ind w:firstLine="851"/>
              <w:jc w:val="both"/>
              <w:rPr>
                <w:rFonts w:ascii="GHEA Grapalat" w:hAnsi="GHEA Grapalat"/>
                <w:lang w:val="hy-AM"/>
              </w:rPr>
            </w:pPr>
            <w:r w:rsidRPr="00B618FA">
              <w:rPr>
                <w:rFonts w:ascii="GHEA Grapalat" w:hAnsi="GHEA Grapalat"/>
                <w:lang w:val="hy-AM"/>
              </w:rPr>
              <w:t>Որպես ապագա ամուսիններ ծանոթ ենք մեր փոխադարձ իրավունքների</w:t>
            </w:r>
            <w:r w:rsidR="00B618FA" w:rsidRPr="00D27CBC">
              <w:rPr>
                <w:rFonts w:ascii="GHEA Grapalat" w:hAnsi="GHEA Grapalat"/>
                <w:lang w:val="hy-AM"/>
              </w:rPr>
              <w:t>ն</w:t>
            </w:r>
            <w:r w:rsidRPr="00B618FA">
              <w:rPr>
                <w:rFonts w:ascii="GHEA Grapalat" w:hAnsi="GHEA Grapalat"/>
                <w:lang w:val="hy-AM"/>
              </w:rPr>
              <w:t xml:space="preserve"> և պարտականություններին</w:t>
            </w:r>
            <w:r w:rsidR="00B618FA" w:rsidRPr="00D27CBC">
              <w:rPr>
                <w:rFonts w:ascii="GHEA Grapalat" w:hAnsi="GHEA Grapalat"/>
                <w:lang w:val="hy-AM"/>
              </w:rPr>
              <w:t>:</w:t>
            </w:r>
          </w:p>
          <w:p w:rsidR="009011D0" w:rsidRPr="00B618FA" w:rsidRDefault="009011D0" w:rsidP="00FD5230">
            <w:pPr>
              <w:spacing w:line="276" w:lineRule="auto"/>
              <w:ind w:firstLine="851"/>
              <w:jc w:val="both"/>
              <w:rPr>
                <w:rFonts w:ascii="GHEA Grapalat" w:hAnsi="GHEA Grapalat"/>
                <w:lang w:val="hy-AM"/>
              </w:rPr>
            </w:pPr>
            <w:r w:rsidRPr="00B618FA">
              <w:rPr>
                <w:rFonts w:ascii="GHEA Grapalat" w:hAnsi="GHEA Grapalat"/>
                <w:lang w:val="hy-AM"/>
              </w:rPr>
              <w:t>Ամուսնության գրանցման համար արգելք չունենք</w:t>
            </w:r>
            <w:r w:rsidR="00B618FA" w:rsidRPr="00D27CBC">
              <w:rPr>
                <w:rFonts w:ascii="GHEA Grapalat" w:hAnsi="GHEA Grapalat"/>
                <w:lang w:val="hy-AM"/>
              </w:rPr>
              <w:t>:</w:t>
            </w:r>
          </w:p>
          <w:p w:rsidR="009011D0" w:rsidRPr="00B618FA" w:rsidRDefault="009011D0" w:rsidP="00FD5230">
            <w:pPr>
              <w:spacing w:line="276" w:lineRule="auto"/>
              <w:ind w:firstLine="851"/>
              <w:jc w:val="both"/>
              <w:rPr>
                <w:rFonts w:ascii="GHEA Grapalat" w:hAnsi="GHEA Grapalat"/>
                <w:lang w:val="hy-AM"/>
              </w:rPr>
            </w:pPr>
            <w:r w:rsidRPr="00B618FA">
              <w:rPr>
                <w:rFonts w:ascii="GHEA Grapalat" w:hAnsi="GHEA Grapalat"/>
                <w:lang w:val="hy-AM"/>
              </w:rPr>
              <w:t>Ամուսնության պետական գրանցումից հետո ցանկանում ենք կրել հետևյալ ազգանունները՝</w:t>
            </w:r>
          </w:p>
          <w:p w:rsidR="009011D0" w:rsidRPr="00B618FA" w:rsidRDefault="009011D0" w:rsidP="00FD5230">
            <w:pPr>
              <w:spacing w:line="276" w:lineRule="auto"/>
              <w:ind w:firstLine="851"/>
              <w:jc w:val="both"/>
              <w:rPr>
                <w:rFonts w:ascii="GHEA Grapalat" w:hAnsi="GHEA Grapalat"/>
                <w:lang w:val="hy-AM"/>
              </w:rPr>
            </w:pPr>
            <w:r w:rsidRPr="00B618FA">
              <w:rPr>
                <w:rFonts w:ascii="GHEA Grapalat" w:hAnsi="GHEA Grapalat"/>
                <w:lang w:val="hy-AM"/>
              </w:rPr>
              <w:t>______________________ ամուսին</w:t>
            </w:r>
          </w:p>
          <w:p w:rsidR="009011D0" w:rsidRPr="00B618FA" w:rsidRDefault="009011D0" w:rsidP="00FD5230">
            <w:pPr>
              <w:spacing w:line="276" w:lineRule="auto"/>
              <w:ind w:firstLine="851"/>
              <w:jc w:val="both"/>
              <w:rPr>
                <w:rFonts w:ascii="GHEA Grapalat" w:hAnsi="GHEA Grapalat"/>
                <w:lang w:val="hy-AM"/>
              </w:rPr>
            </w:pPr>
            <w:r w:rsidRPr="00B618FA">
              <w:rPr>
                <w:rFonts w:ascii="GHEA Grapalat" w:hAnsi="GHEA Grapalat"/>
                <w:lang w:val="hy-AM"/>
              </w:rPr>
              <w:t>______________________կին</w:t>
            </w:r>
          </w:p>
          <w:p w:rsidR="00B618FA" w:rsidRPr="00D27CBC" w:rsidRDefault="00B618FA" w:rsidP="00FD5230">
            <w:pPr>
              <w:spacing w:line="276" w:lineRule="auto"/>
              <w:ind w:firstLine="851"/>
              <w:jc w:val="both"/>
              <w:rPr>
                <w:rFonts w:ascii="GHEA Grapalat" w:hAnsi="GHEA Grapalat"/>
                <w:lang w:val="hy-AM"/>
              </w:rPr>
            </w:pPr>
          </w:p>
          <w:p w:rsidR="009011D0" w:rsidRPr="00B618FA" w:rsidRDefault="009011D0" w:rsidP="00FD5230">
            <w:pPr>
              <w:spacing w:line="276" w:lineRule="auto"/>
              <w:ind w:firstLine="851"/>
              <w:jc w:val="both"/>
              <w:rPr>
                <w:rFonts w:ascii="GHEA Grapalat" w:hAnsi="GHEA Grapalat"/>
                <w:lang w:val="hy-AM"/>
              </w:rPr>
            </w:pPr>
            <w:r w:rsidRPr="00B618FA">
              <w:rPr>
                <w:rFonts w:ascii="GHEA Grapalat" w:hAnsi="GHEA Grapalat"/>
                <w:lang w:val="hy-AM"/>
              </w:rPr>
              <w:t>Խնդրում ենք գրանցել մեր ամուսնությունը ____  ____________ ______________թ.</w:t>
            </w:r>
          </w:p>
          <w:p w:rsidR="009011D0" w:rsidRPr="00B618FA" w:rsidRDefault="009011D0" w:rsidP="00FD5230">
            <w:pPr>
              <w:spacing w:line="276" w:lineRule="auto"/>
              <w:ind w:firstLine="851"/>
              <w:jc w:val="both"/>
              <w:rPr>
                <w:rFonts w:ascii="GHEA Grapalat" w:hAnsi="GHEA Grapalat"/>
                <w:lang w:val="hy-AM"/>
              </w:rPr>
            </w:pPr>
            <w:r w:rsidRPr="00B618FA">
              <w:rPr>
                <w:rFonts w:ascii="GHEA Grapalat" w:hAnsi="GHEA Grapalat"/>
                <w:lang w:val="hy-AM"/>
              </w:rPr>
              <w:t>Խնդրում ենք ամուսնության պետական գրանցումը կատարել հանդիսավոր պայմաններում:</w:t>
            </w:r>
          </w:p>
          <w:p w:rsidR="009011D0" w:rsidRPr="00D27CBC" w:rsidRDefault="009011D0" w:rsidP="00FD5230">
            <w:pPr>
              <w:spacing w:line="276" w:lineRule="auto"/>
              <w:rPr>
                <w:rFonts w:ascii="GHEA Grapalat" w:hAnsi="GHEA Grapalat"/>
                <w:b/>
                <w:lang w:val="hy-AM"/>
              </w:rPr>
            </w:pPr>
          </w:p>
        </w:tc>
      </w:tr>
      <w:tr w:rsidR="009011D0" w:rsidRPr="00A14D02" w:rsidTr="00966F72">
        <w:trPr>
          <w:trHeight w:val="345"/>
        </w:trPr>
        <w:tc>
          <w:tcPr>
            <w:tcW w:w="10115" w:type="dxa"/>
            <w:gridSpan w:val="6"/>
          </w:tcPr>
          <w:p w:rsidR="009011D0" w:rsidRPr="00B618FA" w:rsidRDefault="009011D0" w:rsidP="00FD5230">
            <w:pPr>
              <w:spacing w:line="276" w:lineRule="auto"/>
              <w:ind w:firstLine="851"/>
              <w:jc w:val="center"/>
              <w:rPr>
                <w:rFonts w:ascii="GHEA Grapalat" w:hAnsi="GHEA Grapalat"/>
                <w:b/>
              </w:rPr>
            </w:pPr>
            <w:r w:rsidRPr="00A14D02">
              <w:rPr>
                <w:rFonts w:ascii="GHEA Grapalat" w:hAnsi="GHEA Grapalat"/>
                <w:b/>
                <w:lang w:val="hy-AM"/>
              </w:rPr>
              <w:t>Դիմումին կից ներկայացվող փաստաթղթեր</w:t>
            </w:r>
          </w:p>
        </w:tc>
      </w:tr>
      <w:tr w:rsidR="009011D0" w:rsidRPr="00D27CBC" w:rsidTr="00966F72">
        <w:trPr>
          <w:trHeight w:val="2211"/>
        </w:trPr>
        <w:tc>
          <w:tcPr>
            <w:tcW w:w="10115" w:type="dxa"/>
            <w:gridSpan w:val="6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 xml:space="preserve">Ամուսնացող անձանց անձը հաստատող փաստաթղթեր (ամուսնացող անձի բացակայության դեպքում փաստաթղի պատճեն) </w:t>
            </w:r>
          </w:p>
          <w:p w:rsidR="009011D0" w:rsidRPr="00A14D02" w:rsidRDefault="009011D0" w:rsidP="00FD5230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 w:cs="Sylfaen"/>
                <w:lang w:val="hy-AM"/>
              </w:rPr>
              <w:t>Ամուսնացող</w:t>
            </w:r>
            <w:r w:rsidRPr="00A14D02">
              <w:rPr>
                <w:rFonts w:ascii="GHEA Grapalat" w:hAnsi="GHEA Grapalat"/>
                <w:lang w:val="hy-AM"/>
              </w:rPr>
              <w:t xml:space="preserve"> անձի  բացակայության դեպքում՝ ամուսնացող անձի կամքի արտահայտությունը՝ վավերացված օրենքով սահմանված կարգով</w:t>
            </w:r>
          </w:p>
          <w:p w:rsidR="009011D0" w:rsidRPr="00A14D02" w:rsidRDefault="009011D0" w:rsidP="00FD5230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Ամուսնալուծության, ամուսնության և մահվան վկայականների, օրինական ուժի մեջ մտած դատավճռի պատճեն</w:t>
            </w:r>
          </w:p>
          <w:p w:rsidR="009011D0" w:rsidRPr="00A14D02" w:rsidRDefault="009011D0" w:rsidP="00FD5230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Ընդհանուր երեխայի ծննդի մասին վկայական</w:t>
            </w:r>
          </w:p>
          <w:p w:rsidR="009011D0" w:rsidRPr="00A14D02" w:rsidRDefault="009011D0" w:rsidP="00FD5230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Ընտանեկան կարգավիճակի մասին տեղեկանք</w:t>
            </w:r>
          </w:p>
          <w:p w:rsidR="009011D0" w:rsidRPr="00B618FA" w:rsidRDefault="009011D0" w:rsidP="00FD5230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Ամուսնության հանդիսավոր գրանցման պետական տուրքի անդորրագիր</w:t>
            </w:r>
          </w:p>
        </w:tc>
      </w:tr>
      <w:tr w:rsidR="009011D0" w:rsidRPr="00A14D02" w:rsidTr="00966F72">
        <w:trPr>
          <w:trHeight w:val="380"/>
        </w:trPr>
        <w:tc>
          <w:tcPr>
            <w:tcW w:w="10115" w:type="dxa"/>
            <w:gridSpan w:val="6"/>
          </w:tcPr>
          <w:p w:rsidR="009011D0" w:rsidRPr="00A14D02" w:rsidRDefault="009011D0" w:rsidP="00FD5230">
            <w:pPr>
              <w:spacing w:line="276" w:lineRule="auto"/>
              <w:ind w:firstLine="851"/>
              <w:jc w:val="center"/>
              <w:rPr>
                <w:rFonts w:ascii="GHEA Grapalat" w:hAnsi="GHEA Grapalat"/>
                <w:b/>
                <w:lang w:val="hy-AM"/>
              </w:rPr>
            </w:pPr>
            <w:r w:rsidRPr="00A14D02">
              <w:rPr>
                <w:rFonts w:ascii="GHEA Grapalat" w:hAnsi="GHEA Grapalat"/>
                <w:b/>
                <w:lang w:val="hy-AM"/>
              </w:rPr>
              <w:t>Ամուսնացող անձանց ստորագրություն</w:t>
            </w:r>
          </w:p>
        </w:tc>
      </w:tr>
      <w:tr w:rsidR="009011D0" w:rsidRPr="00D27CBC" w:rsidTr="00966F72">
        <w:trPr>
          <w:trHeight w:val="611"/>
        </w:trPr>
        <w:tc>
          <w:tcPr>
            <w:tcW w:w="4769" w:type="dxa"/>
            <w:gridSpan w:val="4"/>
          </w:tcPr>
          <w:p w:rsidR="009011D0" w:rsidRPr="00A14D02" w:rsidRDefault="009011D0" w:rsidP="00FD5230">
            <w:pPr>
              <w:spacing w:line="276" w:lineRule="auto"/>
              <w:ind w:firstLine="851"/>
              <w:rPr>
                <w:rFonts w:ascii="GHEA Grapalat" w:hAnsi="GHEA Grapalat"/>
                <w:b/>
                <w:lang w:val="hy-AM"/>
              </w:rPr>
            </w:pPr>
            <w:r w:rsidRPr="00A14D02">
              <w:rPr>
                <w:rFonts w:ascii="GHEA Grapalat" w:hAnsi="GHEA Grapalat"/>
                <w:b/>
                <w:lang w:val="hy-AM"/>
              </w:rPr>
              <w:t>Փեսացու</w:t>
            </w:r>
          </w:p>
          <w:p w:rsidR="000B6AC0" w:rsidRDefault="009011D0" w:rsidP="00FD5230">
            <w:pPr>
              <w:spacing w:line="276" w:lineRule="auto"/>
              <w:rPr>
                <w:rFonts w:ascii="GHEA Grapalat" w:hAnsi="GHEA Grapalat"/>
                <w:b/>
              </w:rPr>
            </w:pPr>
            <w:r w:rsidRPr="00A14D02">
              <w:rPr>
                <w:rFonts w:ascii="GHEA Grapalat" w:hAnsi="GHEA Grapalat"/>
                <w:b/>
                <w:lang w:val="hy-AM"/>
              </w:rPr>
              <w:t xml:space="preserve">_____________________           </w:t>
            </w:r>
          </w:p>
          <w:p w:rsidR="000B6AC0" w:rsidRPr="00B618FA" w:rsidRDefault="00B618FA" w:rsidP="00FD5230">
            <w:pPr>
              <w:spacing w:line="276" w:lineRule="auto"/>
              <w:rPr>
                <w:rFonts w:ascii="GHEA Grapalat" w:hAnsi="GHEA Grapalat"/>
                <w:b/>
                <w:vertAlign w:val="superscript"/>
              </w:rPr>
            </w:pPr>
            <w:r>
              <w:rPr>
                <w:rFonts w:ascii="GHEA Grapalat" w:hAnsi="GHEA Grapalat"/>
                <w:b/>
                <w:vertAlign w:val="superscript"/>
              </w:rPr>
              <w:lastRenderedPageBreak/>
              <w:t xml:space="preserve">                 </w:t>
            </w:r>
            <w:r w:rsidR="000B6AC0" w:rsidRPr="00B618FA">
              <w:rPr>
                <w:rFonts w:ascii="GHEA Grapalat" w:hAnsi="GHEA Grapalat"/>
                <w:b/>
                <w:vertAlign w:val="superscript"/>
                <w:lang w:val="hy-AM"/>
              </w:rPr>
              <w:t>(Ստորագրություն)</w:t>
            </w:r>
          </w:p>
          <w:p w:rsidR="009011D0" w:rsidRPr="00B618FA" w:rsidRDefault="00B618FA" w:rsidP="00FD5230">
            <w:pPr>
              <w:spacing w:line="276" w:lineRule="auto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  <w:lang w:val="hy-AM"/>
              </w:rPr>
              <w:t>___</w:t>
            </w:r>
            <w:r w:rsidRPr="00A14D02">
              <w:rPr>
                <w:rFonts w:ascii="GHEA Grapalat" w:hAnsi="GHEA Grapalat"/>
                <w:b/>
                <w:lang w:val="hy-AM"/>
              </w:rPr>
              <w:t>___</w:t>
            </w:r>
            <w:r>
              <w:rPr>
                <w:rFonts w:ascii="GHEA Grapalat" w:hAnsi="GHEA Grapalat"/>
                <w:b/>
                <w:lang w:val="hy-AM"/>
              </w:rPr>
              <w:t>______________</w:t>
            </w:r>
          </w:p>
          <w:p w:rsidR="009011D0" w:rsidRPr="00B618FA" w:rsidRDefault="00B618FA" w:rsidP="00FD5230">
            <w:pPr>
              <w:spacing w:line="276" w:lineRule="auto"/>
              <w:rPr>
                <w:rFonts w:ascii="GHEA Grapalat" w:hAnsi="GHEA Grapalat"/>
                <w:b/>
                <w:vertAlign w:val="superscript"/>
                <w:lang w:val="hy-AM"/>
              </w:rPr>
            </w:pPr>
            <w:r>
              <w:rPr>
                <w:rFonts w:ascii="GHEA Grapalat" w:hAnsi="GHEA Grapalat"/>
                <w:b/>
                <w:vertAlign w:val="superscript"/>
              </w:rPr>
              <w:t xml:space="preserve">         </w:t>
            </w:r>
            <w:r w:rsidRPr="00B618FA">
              <w:rPr>
                <w:rFonts w:ascii="GHEA Grapalat" w:hAnsi="GHEA Grapalat"/>
                <w:b/>
                <w:vertAlign w:val="superscript"/>
                <w:lang w:val="hy-AM"/>
              </w:rPr>
              <w:t>(օր, ամիս, տարեթիվ</w:t>
            </w:r>
            <w:r w:rsidR="009011D0" w:rsidRPr="00B618FA">
              <w:rPr>
                <w:rFonts w:ascii="GHEA Grapalat" w:hAnsi="GHEA Grapalat"/>
                <w:b/>
                <w:vertAlign w:val="superscript"/>
                <w:lang w:val="hy-AM"/>
              </w:rPr>
              <w:t xml:space="preserve">)      </w:t>
            </w:r>
          </w:p>
        </w:tc>
        <w:tc>
          <w:tcPr>
            <w:tcW w:w="5346" w:type="dxa"/>
            <w:gridSpan w:val="2"/>
          </w:tcPr>
          <w:p w:rsidR="009011D0" w:rsidRPr="00A14D02" w:rsidRDefault="009011D0" w:rsidP="00FD5230">
            <w:pPr>
              <w:spacing w:line="276" w:lineRule="auto"/>
              <w:ind w:firstLine="851"/>
              <w:rPr>
                <w:rFonts w:ascii="GHEA Grapalat" w:hAnsi="GHEA Grapalat"/>
                <w:b/>
                <w:lang w:val="hy-AM"/>
              </w:rPr>
            </w:pPr>
            <w:r w:rsidRPr="00A14D02">
              <w:rPr>
                <w:rFonts w:ascii="GHEA Grapalat" w:hAnsi="GHEA Grapalat"/>
                <w:b/>
                <w:lang w:val="hy-AM"/>
              </w:rPr>
              <w:lastRenderedPageBreak/>
              <w:t xml:space="preserve">Հարսնացու </w:t>
            </w:r>
          </w:p>
          <w:p w:rsidR="000B6AC0" w:rsidRPr="00D27CBC" w:rsidRDefault="009011D0" w:rsidP="00FD5230">
            <w:pPr>
              <w:spacing w:line="276" w:lineRule="auto"/>
              <w:rPr>
                <w:rFonts w:ascii="GHEA Grapalat" w:hAnsi="GHEA Grapalat"/>
                <w:b/>
                <w:lang w:val="hy-AM"/>
              </w:rPr>
            </w:pPr>
            <w:r w:rsidRPr="00A14D02">
              <w:rPr>
                <w:rFonts w:ascii="GHEA Grapalat" w:hAnsi="GHEA Grapalat"/>
                <w:b/>
                <w:lang w:val="hy-AM"/>
              </w:rPr>
              <w:t xml:space="preserve">_____________________         </w:t>
            </w:r>
          </w:p>
          <w:p w:rsidR="000B6AC0" w:rsidRPr="00D27CBC" w:rsidRDefault="000B6AC0" w:rsidP="00FD5230">
            <w:pPr>
              <w:spacing w:line="276" w:lineRule="auto"/>
              <w:rPr>
                <w:rFonts w:ascii="GHEA Grapalat" w:hAnsi="GHEA Grapalat"/>
                <w:b/>
                <w:vertAlign w:val="superscript"/>
                <w:lang w:val="hy-AM"/>
              </w:rPr>
            </w:pPr>
            <w:r w:rsidRPr="00A14D02">
              <w:rPr>
                <w:rFonts w:ascii="GHEA Grapalat" w:hAnsi="GHEA Grapalat"/>
                <w:b/>
                <w:lang w:val="hy-AM"/>
              </w:rPr>
              <w:lastRenderedPageBreak/>
              <w:t xml:space="preserve"> </w:t>
            </w:r>
            <w:r w:rsidR="00B618FA" w:rsidRPr="00D27CBC">
              <w:rPr>
                <w:rFonts w:ascii="GHEA Grapalat" w:hAnsi="GHEA Grapalat"/>
                <w:b/>
                <w:lang w:val="hy-AM"/>
              </w:rPr>
              <w:t xml:space="preserve">           </w:t>
            </w:r>
            <w:r w:rsidRPr="00B618FA">
              <w:rPr>
                <w:rFonts w:ascii="GHEA Grapalat" w:hAnsi="GHEA Grapalat"/>
                <w:b/>
                <w:vertAlign w:val="superscript"/>
                <w:lang w:val="hy-AM"/>
              </w:rPr>
              <w:t xml:space="preserve">(Ստորագրություն)   </w:t>
            </w:r>
          </w:p>
          <w:p w:rsidR="00B618FA" w:rsidRPr="00D27CBC" w:rsidRDefault="009011D0" w:rsidP="00FD5230">
            <w:pPr>
              <w:spacing w:line="276" w:lineRule="auto"/>
              <w:rPr>
                <w:rFonts w:ascii="GHEA Grapalat" w:hAnsi="GHEA Grapalat"/>
                <w:b/>
                <w:lang w:val="hy-AM"/>
              </w:rPr>
            </w:pPr>
            <w:r w:rsidRPr="00A14D02">
              <w:rPr>
                <w:rFonts w:ascii="GHEA Grapalat" w:hAnsi="GHEA Grapalat"/>
                <w:b/>
                <w:lang w:val="hy-AM"/>
              </w:rPr>
              <w:t xml:space="preserve"> </w:t>
            </w:r>
            <w:r w:rsidR="00B618FA">
              <w:rPr>
                <w:rFonts w:ascii="GHEA Grapalat" w:hAnsi="GHEA Grapalat"/>
                <w:b/>
                <w:lang w:val="hy-AM"/>
              </w:rPr>
              <w:t>_______</w:t>
            </w:r>
            <w:r w:rsidRPr="00A14D02">
              <w:rPr>
                <w:rFonts w:ascii="GHEA Grapalat" w:hAnsi="GHEA Grapalat"/>
                <w:b/>
                <w:lang w:val="hy-AM"/>
              </w:rPr>
              <w:t>_____________</w:t>
            </w:r>
          </w:p>
          <w:p w:rsidR="009011D0" w:rsidRPr="00D27CBC" w:rsidRDefault="00B618FA" w:rsidP="00FD5230">
            <w:pPr>
              <w:spacing w:line="276" w:lineRule="auto"/>
              <w:rPr>
                <w:rFonts w:ascii="GHEA Grapalat" w:hAnsi="GHEA Grapalat"/>
                <w:b/>
                <w:vertAlign w:val="superscript"/>
                <w:lang w:val="hy-AM"/>
              </w:rPr>
            </w:pPr>
            <w:r w:rsidRPr="00D27CBC">
              <w:rPr>
                <w:rFonts w:ascii="GHEA Grapalat" w:hAnsi="GHEA Grapalat"/>
                <w:b/>
                <w:vertAlign w:val="superscript"/>
                <w:lang w:val="hy-AM"/>
              </w:rPr>
              <w:t xml:space="preserve">           </w:t>
            </w:r>
            <w:r w:rsidRPr="00B618FA">
              <w:rPr>
                <w:rFonts w:ascii="GHEA Grapalat" w:hAnsi="GHEA Grapalat"/>
                <w:b/>
                <w:vertAlign w:val="superscript"/>
                <w:lang w:val="hy-AM"/>
              </w:rPr>
              <w:t>(օր, ամիս, տարեթիվ</w:t>
            </w:r>
            <w:r w:rsidR="009011D0" w:rsidRPr="00B618FA">
              <w:rPr>
                <w:rFonts w:ascii="GHEA Grapalat" w:hAnsi="GHEA Grapalat"/>
                <w:b/>
                <w:vertAlign w:val="superscript"/>
                <w:lang w:val="hy-AM"/>
              </w:rPr>
              <w:t xml:space="preserve">)  </w:t>
            </w:r>
          </w:p>
          <w:p w:rsidR="009011D0" w:rsidRPr="00A14D02" w:rsidRDefault="009011D0" w:rsidP="00FD5230">
            <w:pPr>
              <w:spacing w:line="276" w:lineRule="auto"/>
              <w:ind w:firstLine="851"/>
              <w:jc w:val="center"/>
              <w:rPr>
                <w:rFonts w:ascii="GHEA Grapalat" w:hAnsi="GHEA Grapalat"/>
                <w:b/>
                <w:lang w:val="hy-AM"/>
              </w:rPr>
            </w:pPr>
          </w:p>
        </w:tc>
      </w:tr>
    </w:tbl>
    <w:p w:rsidR="00ED09B9" w:rsidRPr="00D27CBC" w:rsidRDefault="00ED09B9" w:rsidP="00FD5230">
      <w:pPr>
        <w:pStyle w:val="ListParagraph"/>
        <w:spacing w:line="276" w:lineRule="auto"/>
        <w:ind w:left="0" w:firstLine="851"/>
        <w:jc w:val="right"/>
        <w:rPr>
          <w:rFonts w:ascii="GHEA Grapalat" w:hAnsi="GHEA Grapalat"/>
          <w:lang w:val="hy-AM"/>
        </w:rPr>
      </w:pPr>
    </w:p>
    <w:p w:rsidR="00ED09B9" w:rsidRPr="00D27CBC" w:rsidRDefault="00ED09B9" w:rsidP="00FD5230">
      <w:pPr>
        <w:pStyle w:val="ListParagraph"/>
        <w:spacing w:line="276" w:lineRule="auto"/>
        <w:ind w:left="0" w:firstLine="851"/>
        <w:jc w:val="right"/>
        <w:rPr>
          <w:rFonts w:ascii="GHEA Grapalat" w:hAnsi="GHEA Grapalat"/>
          <w:lang w:val="hy-AM"/>
        </w:rPr>
      </w:pPr>
    </w:p>
    <w:p w:rsidR="00ED09B9" w:rsidRPr="00D27CBC" w:rsidRDefault="00ED09B9" w:rsidP="00FD5230">
      <w:pPr>
        <w:pStyle w:val="ListParagraph"/>
        <w:spacing w:line="276" w:lineRule="auto"/>
        <w:ind w:left="0" w:firstLine="851"/>
        <w:jc w:val="right"/>
        <w:rPr>
          <w:rFonts w:ascii="GHEA Grapalat" w:hAnsi="GHEA Grapalat"/>
          <w:lang w:val="hy-AM"/>
        </w:rPr>
      </w:pPr>
    </w:p>
    <w:p w:rsidR="00ED09B9" w:rsidRPr="00D27CBC" w:rsidRDefault="00ED09B9" w:rsidP="00FD5230">
      <w:pPr>
        <w:pStyle w:val="ListParagraph"/>
        <w:spacing w:line="276" w:lineRule="auto"/>
        <w:ind w:left="0" w:firstLine="851"/>
        <w:jc w:val="right"/>
        <w:rPr>
          <w:rFonts w:ascii="GHEA Grapalat" w:hAnsi="GHEA Grapalat"/>
          <w:lang w:val="hy-AM"/>
        </w:rPr>
      </w:pPr>
    </w:p>
    <w:p w:rsidR="00ED09B9" w:rsidRPr="00D27CBC" w:rsidRDefault="00ED09B9" w:rsidP="00FD5230">
      <w:pPr>
        <w:pStyle w:val="ListParagraph"/>
        <w:spacing w:line="276" w:lineRule="auto"/>
        <w:ind w:left="0" w:firstLine="851"/>
        <w:jc w:val="right"/>
        <w:rPr>
          <w:rFonts w:ascii="GHEA Grapalat" w:hAnsi="GHEA Grapalat"/>
          <w:lang w:val="hy-AM"/>
        </w:rPr>
      </w:pPr>
    </w:p>
    <w:p w:rsidR="00ED09B9" w:rsidRPr="00D27CBC" w:rsidRDefault="00ED09B9" w:rsidP="00FD5230">
      <w:pPr>
        <w:pStyle w:val="ListParagraph"/>
        <w:spacing w:line="276" w:lineRule="auto"/>
        <w:ind w:left="0" w:firstLine="851"/>
        <w:jc w:val="right"/>
        <w:rPr>
          <w:rFonts w:ascii="GHEA Grapalat" w:hAnsi="GHEA Grapalat"/>
          <w:lang w:val="hy-AM"/>
        </w:rPr>
      </w:pPr>
    </w:p>
    <w:p w:rsidR="00ED09B9" w:rsidRPr="00D27CBC" w:rsidRDefault="00ED09B9" w:rsidP="00FD5230">
      <w:pPr>
        <w:pStyle w:val="ListParagraph"/>
        <w:spacing w:line="276" w:lineRule="auto"/>
        <w:ind w:left="0" w:firstLine="851"/>
        <w:jc w:val="right"/>
        <w:rPr>
          <w:rFonts w:ascii="GHEA Grapalat" w:hAnsi="GHEA Grapalat"/>
          <w:lang w:val="hy-AM"/>
        </w:rPr>
      </w:pPr>
    </w:p>
    <w:p w:rsidR="00ED09B9" w:rsidRPr="00D27CBC" w:rsidRDefault="00ED09B9" w:rsidP="00FD5230">
      <w:pPr>
        <w:pStyle w:val="ListParagraph"/>
        <w:spacing w:line="276" w:lineRule="auto"/>
        <w:ind w:left="0" w:firstLine="851"/>
        <w:jc w:val="right"/>
        <w:rPr>
          <w:rFonts w:ascii="GHEA Grapalat" w:hAnsi="GHEA Grapalat"/>
          <w:lang w:val="hy-AM"/>
        </w:rPr>
      </w:pPr>
    </w:p>
    <w:p w:rsidR="00ED09B9" w:rsidRPr="00D27CBC" w:rsidRDefault="00ED09B9" w:rsidP="00FD5230">
      <w:pPr>
        <w:pStyle w:val="ListParagraph"/>
        <w:spacing w:line="276" w:lineRule="auto"/>
        <w:ind w:left="0" w:firstLine="851"/>
        <w:jc w:val="right"/>
        <w:rPr>
          <w:rFonts w:ascii="GHEA Grapalat" w:hAnsi="GHEA Grapalat"/>
          <w:lang w:val="hy-AM"/>
        </w:rPr>
      </w:pPr>
    </w:p>
    <w:p w:rsidR="00B618FA" w:rsidRPr="00B618FA" w:rsidRDefault="00B618FA" w:rsidP="00FD5230">
      <w:pPr>
        <w:pStyle w:val="ListParagraph"/>
        <w:spacing w:line="276" w:lineRule="auto"/>
        <w:ind w:left="0" w:firstLine="851"/>
        <w:jc w:val="right"/>
        <w:rPr>
          <w:rFonts w:ascii="GHEA Grapalat" w:hAnsi="GHEA Grapalat"/>
        </w:rPr>
      </w:pPr>
      <w:r>
        <w:rPr>
          <w:rFonts w:ascii="GHEA Grapalat" w:hAnsi="GHEA Grapalat"/>
        </w:rPr>
        <w:t>Ձևաթուղթ N 2</w:t>
      </w:r>
    </w:p>
    <w:p w:rsidR="009011D0" w:rsidRPr="00A14D02" w:rsidRDefault="009011D0" w:rsidP="00FD5230">
      <w:pPr>
        <w:pStyle w:val="ListParagraph"/>
        <w:spacing w:line="276" w:lineRule="auto"/>
        <w:ind w:left="0" w:firstLine="851"/>
        <w:jc w:val="right"/>
        <w:rPr>
          <w:rFonts w:ascii="GHEA Grapalat" w:hAnsi="GHEA Grapalat"/>
          <w:lang w:val="hy-AM"/>
        </w:rPr>
      </w:pPr>
    </w:p>
    <w:p w:rsidR="009011D0" w:rsidRPr="00A14D02" w:rsidRDefault="009011D0" w:rsidP="00FD5230">
      <w:pPr>
        <w:pStyle w:val="ListParagraph"/>
        <w:spacing w:line="276" w:lineRule="auto"/>
        <w:ind w:left="0" w:firstLine="851"/>
        <w:jc w:val="right"/>
        <w:rPr>
          <w:rFonts w:ascii="GHEA Grapalat" w:hAnsi="GHEA Grapalat"/>
          <w:lang w:val="hy-AM"/>
        </w:rPr>
      </w:pPr>
    </w:p>
    <w:p w:rsidR="009011D0" w:rsidRPr="00A14D02" w:rsidRDefault="009011D0" w:rsidP="00FD5230">
      <w:pPr>
        <w:pStyle w:val="ListParagraph"/>
        <w:spacing w:line="276" w:lineRule="auto"/>
        <w:ind w:left="0" w:firstLine="851"/>
        <w:jc w:val="right"/>
        <w:rPr>
          <w:rFonts w:ascii="GHEA Grapalat" w:hAnsi="GHEA Grapalat"/>
          <w:lang w:val="hy-AM"/>
        </w:rPr>
      </w:pPr>
    </w:p>
    <w:tbl>
      <w:tblPr>
        <w:tblW w:w="0" w:type="auto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380"/>
        <w:gridCol w:w="5089"/>
      </w:tblGrid>
      <w:tr w:rsidR="009011D0" w:rsidRPr="00A14D02" w:rsidTr="00966F72">
        <w:trPr>
          <w:trHeight w:val="1232"/>
        </w:trPr>
        <w:tc>
          <w:tcPr>
            <w:tcW w:w="9469" w:type="dxa"/>
            <w:gridSpan w:val="2"/>
          </w:tcPr>
          <w:p w:rsidR="009011D0" w:rsidRPr="00A14D02" w:rsidRDefault="009011D0" w:rsidP="00FD5230">
            <w:pPr>
              <w:spacing w:line="276" w:lineRule="auto"/>
              <w:ind w:firstLine="851"/>
              <w:jc w:val="center"/>
              <w:rPr>
                <w:rFonts w:ascii="GHEA Grapalat" w:hAnsi="GHEA Grapalat"/>
                <w:b/>
                <w:lang w:val="hy-AM"/>
              </w:rPr>
            </w:pPr>
            <w:r w:rsidRPr="00A14D02">
              <w:rPr>
                <w:rFonts w:ascii="GHEA Grapalat" w:hAnsi="GHEA Grapalat"/>
                <w:b/>
                <w:lang w:val="hy-AM"/>
              </w:rPr>
              <w:t>ԱՄՈՒՍՆՈՒԹՅԱՆ ՄԱՍԻՆ</w:t>
            </w:r>
          </w:p>
          <w:p w:rsidR="009011D0" w:rsidRPr="00A14D02" w:rsidRDefault="009011D0" w:rsidP="00FD5230">
            <w:pPr>
              <w:spacing w:line="276" w:lineRule="auto"/>
              <w:ind w:firstLine="851"/>
              <w:jc w:val="center"/>
              <w:rPr>
                <w:rFonts w:ascii="GHEA Grapalat" w:hAnsi="GHEA Grapalat"/>
                <w:b/>
                <w:lang w:val="hy-AM"/>
              </w:rPr>
            </w:pPr>
            <w:r w:rsidRPr="00A14D02">
              <w:rPr>
                <w:rFonts w:ascii="GHEA Grapalat" w:hAnsi="GHEA Grapalat"/>
                <w:b/>
                <w:lang w:val="hy-AM"/>
              </w:rPr>
              <w:t>ԱԿՏԻ</w:t>
            </w:r>
            <w:r w:rsidR="009F4C7A" w:rsidRPr="00A14D02">
              <w:rPr>
                <w:rFonts w:ascii="GHEA Grapalat" w:hAnsi="GHEA Grapalat"/>
                <w:b/>
                <w:lang w:val="hy-AM"/>
              </w:rPr>
              <w:t xml:space="preserve"> ՊԵՏԱԿԱՆ</w:t>
            </w:r>
            <w:r w:rsidRPr="00A14D02">
              <w:rPr>
                <w:rFonts w:ascii="GHEA Grapalat" w:hAnsi="GHEA Grapalat"/>
                <w:b/>
                <w:lang w:val="hy-AM"/>
              </w:rPr>
              <w:t xml:space="preserve"> ԳՐԱՆՑՈՒՄ N_________</w:t>
            </w:r>
          </w:p>
          <w:p w:rsidR="009011D0" w:rsidRPr="00A14D02" w:rsidRDefault="009011D0" w:rsidP="00FD5230">
            <w:pPr>
              <w:spacing w:line="276" w:lineRule="auto"/>
              <w:ind w:firstLine="851"/>
              <w:jc w:val="center"/>
              <w:rPr>
                <w:rFonts w:ascii="GHEA Grapalat" w:hAnsi="GHEA Grapalat"/>
              </w:rPr>
            </w:pPr>
            <w:r w:rsidRPr="00A14D02">
              <w:rPr>
                <w:rFonts w:ascii="GHEA Grapalat" w:hAnsi="GHEA Grapalat"/>
                <w:b/>
                <w:lang w:val="hy-AM"/>
              </w:rPr>
              <w:t>______ _________ ___________թ.</w:t>
            </w:r>
          </w:p>
        </w:tc>
      </w:tr>
      <w:tr w:rsidR="009011D0" w:rsidRPr="00A14D02" w:rsidTr="00966F72">
        <w:trPr>
          <w:trHeight w:val="386"/>
        </w:trPr>
        <w:tc>
          <w:tcPr>
            <w:tcW w:w="9469" w:type="dxa"/>
            <w:gridSpan w:val="2"/>
          </w:tcPr>
          <w:p w:rsidR="009011D0" w:rsidRPr="00A14D02" w:rsidRDefault="009011D0" w:rsidP="00FD5230">
            <w:pPr>
              <w:spacing w:line="276" w:lineRule="auto"/>
              <w:ind w:firstLine="851"/>
              <w:jc w:val="center"/>
              <w:rPr>
                <w:rFonts w:ascii="GHEA Grapalat" w:hAnsi="GHEA Grapalat"/>
                <w:b/>
                <w:lang w:val="hy-AM"/>
              </w:rPr>
            </w:pPr>
            <w:r w:rsidRPr="00A14D02">
              <w:rPr>
                <w:rFonts w:ascii="GHEA Grapalat" w:hAnsi="GHEA Grapalat"/>
                <w:b/>
                <w:lang w:val="hy-AM"/>
              </w:rPr>
              <w:t>Տեղեկություններ ամուսինների մասին</w:t>
            </w:r>
          </w:p>
        </w:tc>
      </w:tr>
      <w:tr w:rsidR="009011D0" w:rsidRPr="00A14D02" w:rsidTr="00966F72">
        <w:trPr>
          <w:trHeight w:val="415"/>
        </w:trPr>
        <w:tc>
          <w:tcPr>
            <w:tcW w:w="9469" w:type="dxa"/>
            <w:gridSpan w:val="2"/>
          </w:tcPr>
          <w:p w:rsidR="009011D0" w:rsidRPr="00A14D02" w:rsidRDefault="009011D0" w:rsidP="00FD5230">
            <w:pPr>
              <w:spacing w:line="276" w:lineRule="auto"/>
              <w:ind w:firstLine="851"/>
              <w:rPr>
                <w:rFonts w:ascii="GHEA Grapalat" w:hAnsi="GHEA Grapalat"/>
                <w:b/>
                <w:lang w:val="hy-AM"/>
              </w:rPr>
            </w:pPr>
            <w:r w:rsidRPr="00A14D02">
              <w:rPr>
                <w:rFonts w:ascii="GHEA Grapalat" w:hAnsi="GHEA Grapalat"/>
                <w:b/>
                <w:lang w:val="hy-AM"/>
              </w:rPr>
              <w:t xml:space="preserve">Այր </w:t>
            </w:r>
          </w:p>
        </w:tc>
      </w:tr>
      <w:tr w:rsidR="009011D0" w:rsidRPr="00A14D02" w:rsidTr="00966F72">
        <w:trPr>
          <w:trHeight w:val="330"/>
        </w:trPr>
        <w:tc>
          <w:tcPr>
            <w:tcW w:w="4380" w:type="dxa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21"/>
              </w:numPr>
              <w:spacing w:after="200"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Անունը</w:t>
            </w:r>
          </w:p>
        </w:tc>
        <w:tc>
          <w:tcPr>
            <w:tcW w:w="5089" w:type="dxa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21"/>
              </w:numPr>
              <w:spacing w:after="200"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 xml:space="preserve">Հայրանունը </w:t>
            </w:r>
          </w:p>
        </w:tc>
      </w:tr>
      <w:tr w:rsidR="009011D0" w:rsidRPr="00A14D02" w:rsidTr="00966F72">
        <w:trPr>
          <w:trHeight w:val="420"/>
        </w:trPr>
        <w:tc>
          <w:tcPr>
            <w:tcW w:w="4380" w:type="dxa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21"/>
              </w:numPr>
              <w:spacing w:after="200"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Ազգանունը (ամուսնությունից առաջ)</w:t>
            </w:r>
          </w:p>
        </w:tc>
        <w:tc>
          <w:tcPr>
            <w:tcW w:w="5089" w:type="dxa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21"/>
              </w:numPr>
              <w:spacing w:after="200"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 w:cs="Sylfaen"/>
                <w:lang w:val="hy-AM"/>
              </w:rPr>
              <w:t>Ա</w:t>
            </w:r>
            <w:r w:rsidRPr="00A14D02">
              <w:rPr>
                <w:rFonts w:ascii="GHEA Grapalat" w:hAnsi="GHEA Grapalat"/>
                <w:lang w:val="hy-AM"/>
              </w:rPr>
              <w:t>զգանունը (ամուսնությունից հետո)</w:t>
            </w:r>
          </w:p>
        </w:tc>
      </w:tr>
      <w:tr w:rsidR="009011D0" w:rsidRPr="00A14D02" w:rsidTr="00966F72">
        <w:trPr>
          <w:trHeight w:val="360"/>
        </w:trPr>
        <w:tc>
          <w:tcPr>
            <w:tcW w:w="4380" w:type="dxa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21"/>
              </w:numPr>
              <w:spacing w:after="200"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 w:cs="Sylfaen"/>
                <w:lang w:val="hy-AM"/>
              </w:rPr>
              <w:t>Ծննդյան</w:t>
            </w:r>
            <w:r w:rsidRPr="00A14D02">
              <w:rPr>
                <w:rFonts w:ascii="GHEA Grapalat" w:hAnsi="GHEA Grapalat"/>
                <w:lang w:val="hy-AM"/>
              </w:rPr>
              <w:t xml:space="preserve"> օրը, ամիսը, տարեթիվը</w:t>
            </w:r>
          </w:p>
          <w:p w:rsidR="009011D0" w:rsidRPr="00A14D02" w:rsidRDefault="009011D0" w:rsidP="00FD5230">
            <w:pPr>
              <w:spacing w:line="276" w:lineRule="auto"/>
              <w:ind w:firstLine="851"/>
              <w:jc w:val="both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 w:cs="Sylfaen"/>
                <w:lang w:val="hy-AM"/>
              </w:rPr>
              <w:t>Լրացել</w:t>
            </w:r>
            <w:r w:rsidRPr="00A14D02">
              <w:rPr>
                <w:rFonts w:ascii="GHEA Grapalat" w:hAnsi="GHEA Grapalat"/>
                <w:lang w:val="hy-AM"/>
              </w:rPr>
              <w:t xml:space="preserve"> է ___ տարին</w:t>
            </w:r>
          </w:p>
        </w:tc>
        <w:tc>
          <w:tcPr>
            <w:tcW w:w="5089" w:type="dxa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21"/>
              </w:numPr>
              <w:spacing w:after="200"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ազգությունը</w:t>
            </w:r>
          </w:p>
        </w:tc>
      </w:tr>
      <w:tr w:rsidR="009011D0" w:rsidRPr="00A14D02" w:rsidTr="00966F72">
        <w:trPr>
          <w:trHeight w:val="420"/>
        </w:trPr>
        <w:tc>
          <w:tcPr>
            <w:tcW w:w="4380" w:type="dxa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21"/>
              </w:numPr>
              <w:spacing w:after="200"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 xml:space="preserve">Քաղաքացիությունը </w:t>
            </w:r>
          </w:p>
        </w:tc>
        <w:tc>
          <w:tcPr>
            <w:tcW w:w="5089" w:type="dxa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21"/>
              </w:numPr>
              <w:spacing w:after="200"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 w:cs="Sylfaen"/>
                <w:lang w:val="hy-AM"/>
              </w:rPr>
              <w:t>Ծ</w:t>
            </w:r>
            <w:r w:rsidRPr="00A14D02">
              <w:rPr>
                <w:rFonts w:ascii="GHEA Grapalat" w:hAnsi="GHEA Grapalat"/>
                <w:lang w:val="hy-AM"/>
              </w:rPr>
              <w:t>ննդավայրը __________________________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(երկիրը, մարզը, համայնքը, հասցեն)</w:t>
            </w:r>
          </w:p>
        </w:tc>
      </w:tr>
      <w:tr w:rsidR="009011D0" w:rsidRPr="00A14D02" w:rsidTr="00966F72">
        <w:trPr>
          <w:trHeight w:val="510"/>
        </w:trPr>
        <w:tc>
          <w:tcPr>
            <w:tcW w:w="4380" w:type="dxa"/>
          </w:tcPr>
          <w:p w:rsidR="00A27ACA" w:rsidRPr="00A27ACA" w:rsidRDefault="009011D0" w:rsidP="00FD5230">
            <w:pPr>
              <w:pStyle w:val="ListParagraph"/>
              <w:numPr>
                <w:ilvl w:val="0"/>
                <w:numId w:val="21"/>
              </w:numPr>
              <w:spacing w:after="200"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 w:cs="Sylfaen"/>
                <w:lang w:val="hy-AM"/>
              </w:rPr>
              <w:t>Բնակության</w:t>
            </w:r>
            <w:r w:rsidRPr="00A14D02">
              <w:rPr>
                <w:rFonts w:ascii="GHEA Grapalat" w:hAnsi="GHEA Grapalat"/>
                <w:lang w:val="hy-AM"/>
              </w:rPr>
              <w:t xml:space="preserve"> վայրը </w:t>
            </w:r>
          </w:p>
          <w:p w:rsidR="00A27ACA" w:rsidRPr="00A27ACA" w:rsidRDefault="00A27ACA" w:rsidP="00FD5230">
            <w:pPr>
              <w:pStyle w:val="ListParagraph"/>
              <w:spacing w:after="200" w:line="276" w:lineRule="auto"/>
              <w:ind w:left="851"/>
              <w:rPr>
                <w:rFonts w:ascii="GHEA Grapalat" w:hAnsi="GHEA Grapalat"/>
                <w:lang w:val="hy-AM"/>
              </w:rPr>
            </w:pPr>
          </w:p>
          <w:p w:rsidR="009011D0" w:rsidRPr="00A14D02" w:rsidRDefault="009011D0" w:rsidP="00FD5230">
            <w:pPr>
              <w:pStyle w:val="ListParagraph"/>
              <w:spacing w:after="200" w:line="276" w:lineRule="auto"/>
              <w:ind w:left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__________________________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lastRenderedPageBreak/>
              <w:t>(երկիրը, մարզը, համայնքը, հասցեն)</w:t>
            </w:r>
          </w:p>
        </w:tc>
        <w:tc>
          <w:tcPr>
            <w:tcW w:w="5089" w:type="dxa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21"/>
              </w:numPr>
              <w:spacing w:after="200"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lastRenderedPageBreak/>
              <w:t>Կրթությունը</w:t>
            </w:r>
          </w:p>
        </w:tc>
      </w:tr>
      <w:tr w:rsidR="009011D0" w:rsidRPr="00A14D02" w:rsidTr="00966F72">
        <w:trPr>
          <w:trHeight w:val="320"/>
        </w:trPr>
        <w:tc>
          <w:tcPr>
            <w:tcW w:w="4380" w:type="dxa"/>
            <w:vMerge w:val="restart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21"/>
              </w:numPr>
              <w:spacing w:after="200"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 w:cs="Sylfaen"/>
                <w:lang w:val="hy-AM"/>
              </w:rPr>
              <w:lastRenderedPageBreak/>
              <w:t>Ա</w:t>
            </w:r>
            <w:r w:rsidRPr="00A14D02">
              <w:rPr>
                <w:rFonts w:ascii="GHEA Grapalat" w:hAnsi="GHEA Grapalat"/>
                <w:lang w:val="hy-AM"/>
              </w:rPr>
              <w:t>շխատանքի վայրը</w:t>
            </w:r>
          </w:p>
        </w:tc>
        <w:tc>
          <w:tcPr>
            <w:tcW w:w="5089" w:type="dxa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21"/>
              </w:numPr>
              <w:spacing w:after="200"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Թվով որերորդ ամուսնություն է</w:t>
            </w:r>
          </w:p>
        </w:tc>
      </w:tr>
      <w:tr w:rsidR="009011D0" w:rsidRPr="00A14D02" w:rsidTr="00966F72">
        <w:trPr>
          <w:trHeight w:val="800"/>
        </w:trPr>
        <w:tc>
          <w:tcPr>
            <w:tcW w:w="4380" w:type="dxa"/>
            <w:vMerge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21"/>
              </w:numPr>
              <w:spacing w:after="200" w:line="276" w:lineRule="auto"/>
              <w:ind w:left="0" w:firstLine="851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5089" w:type="dxa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22"/>
              </w:numPr>
              <w:spacing w:after="200"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 w:cs="Sylfaen"/>
                <w:lang w:val="hy-AM"/>
              </w:rPr>
              <w:t>Ընտանեկան</w:t>
            </w:r>
            <w:r w:rsidRPr="00A14D02">
              <w:rPr>
                <w:rFonts w:ascii="GHEA Grapalat" w:hAnsi="GHEA Grapalat"/>
                <w:lang w:val="hy-AM"/>
              </w:rPr>
              <w:t xml:space="preserve"> դրություն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Ամուսնացած չի եղել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Ամուսնալուծված</w:t>
            </w:r>
          </w:p>
          <w:p w:rsidR="009011D0" w:rsidRDefault="005B1F71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Ա</w:t>
            </w:r>
            <w:r w:rsidR="009011D0" w:rsidRPr="00A14D02">
              <w:rPr>
                <w:rFonts w:ascii="GHEA Grapalat" w:hAnsi="GHEA Grapalat"/>
                <w:lang w:val="hy-AM"/>
              </w:rPr>
              <w:t>յրի</w:t>
            </w:r>
          </w:p>
          <w:p w:rsidR="005B1F71" w:rsidRPr="005B1F71" w:rsidRDefault="005B1F71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</w:rPr>
            </w:pPr>
          </w:p>
        </w:tc>
      </w:tr>
      <w:tr w:rsidR="009011D0" w:rsidRPr="00D27CBC" w:rsidTr="00966F72">
        <w:trPr>
          <w:trHeight w:val="235"/>
        </w:trPr>
        <w:tc>
          <w:tcPr>
            <w:tcW w:w="9469" w:type="dxa"/>
            <w:gridSpan w:val="2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22"/>
              </w:numPr>
              <w:spacing w:after="200"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 w:cs="Sylfaen"/>
                <w:lang w:val="hy-AM"/>
              </w:rPr>
              <w:t>Անձը</w:t>
            </w:r>
            <w:r w:rsidRPr="00A14D02">
              <w:rPr>
                <w:rFonts w:ascii="GHEA Grapalat" w:hAnsi="GHEA Grapalat"/>
                <w:lang w:val="hy-AM"/>
              </w:rPr>
              <w:t xml:space="preserve"> հաստատող փաստաթղթի վերաբերյալ տեղեկություններ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Սերիա__________N________________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Տրման ժամանակը __________________________թ.</w:t>
            </w:r>
          </w:p>
          <w:p w:rsidR="009011D0" w:rsidRPr="00A14D02" w:rsidRDefault="009011D0" w:rsidP="00FD5230">
            <w:pPr>
              <w:spacing w:line="276" w:lineRule="auto"/>
              <w:ind w:firstLine="851"/>
              <w:jc w:val="both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 w:cs="Sylfaen"/>
                <w:lang w:val="hy-AM"/>
              </w:rPr>
              <w:t>Ում</w:t>
            </w:r>
            <w:r w:rsidRPr="00A14D02">
              <w:rPr>
                <w:rFonts w:ascii="GHEA Grapalat" w:hAnsi="GHEA Grapalat"/>
                <w:lang w:val="hy-AM"/>
              </w:rPr>
              <w:t xml:space="preserve"> կողմից է տրվել__________________________թ.</w:t>
            </w:r>
          </w:p>
          <w:p w:rsidR="009011D0" w:rsidRPr="00A14D02" w:rsidRDefault="009011D0" w:rsidP="00FD5230">
            <w:pPr>
              <w:spacing w:line="276" w:lineRule="auto"/>
              <w:ind w:firstLine="851"/>
              <w:rPr>
                <w:rFonts w:ascii="GHEA Grapalat" w:hAnsi="GHEA Grapalat"/>
                <w:b/>
                <w:lang w:val="hy-AM"/>
              </w:rPr>
            </w:pPr>
          </w:p>
        </w:tc>
      </w:tr>
      <w:tr w:rsidR="009011D0" w:rsidRPr="00A14D02" w:rsidTr="00966F72">
        <w:trPr>
          <w:trHeight w:val="640"/>
        </w:trPr>
        <w:tc>
          <w:tcPr>
            <w:tcW w:w="9469" w:type="dxa"/>
            <w:gridSpan w:val="2"/>
          </w:tcPr>
          <w:p w:rsidR="009011D0" w:rsidRPr="00A14D02" w:rsidRDefault="009011D0" w:rsidP="00FD5230">
            <w:pPr>
              <w:spacing w:line="276" w:lineRule="auto"/>
              <w:ind w:firstLine="851"/>
              <w:rPr>
                <w:rFonts w:ascii="GHEA Grapalat" w:hAnsi="GHEA Grapalat"/>
                <w:b/>
                <w:lang w:val="hy-AM"/>
              </w:rPr>
            </w:pPr>
            <w:r w:rsidRPr="00A14D02">
              <w:rPr>
                <w:rFonts w:ascii="GHEA Grapalat" w:hAnsi="GHEA Grapalat"/>
                <w:b/>
                <w:lang w:val="hy-AM"/>
              </w:rPr>
              <w:t>Կին</w:t>
            </w:r>
          </w:p>
        </w:tc>
      </w:tr>
      <w:tr w:rsidR="009011D0" w:rsidRPr="00A14D02" w:rsidTr="00966F72">
        <w:trPr>
          <w:trHeight w:val="330"/>
        </w:trPr>
        <w:tc>
          <w:tcPr>
            <w:tcW w:w="4380" w:type="dxa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22"/>
              </w:numPr>
              <w:spacing w:after="200"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 w:cs="Sylfaen"/>
                <w:lang w:val="hy-AM"/>
              </w:rPr>
              <w:t>Անուն</w:t>
            </w:r>
            <w:r w:rsidR="00A27ACA">
              <w:rPr>
                <w:rFonts w:ascii="GHEA Grapalat" w:hAnsi="GHEA Grapalat" w:cs="Sylfaen"/>
              </w:rPr>
              <w:t>ը</w:t>
            </w:r>
          </w:p>
        </w:tc>
        <w:tc>
          <w:tcPr>
            <w:tcW w:w="5089" w:type="dxa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22"/>
              </w:numPr>
              <w:spacing w:after="200"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 xml:space="preserve">Հայրանունը </w:t>
            </w:r>
          </w:p>
        </w:tc>
      </w:tr>
      <w:tr w:rsidR="009011D0" w:rsidRPr="00A14D02" w:rsidTr="00966F72">
        <w:trPr>
          <w:trHeight w:val="420"/>
        </w:trPr>
        <w:tc>
          <w:tcPr>
            <w:tcW w:w="4380" w:type="dxa"/>
          </w:tcPr>
          <w:p w:rsidR="00A27ACA" w:rsidRPr="00A27ACA" w:rsidRDefault="009011D0" w:rsidP="00FD5230">
            <w:pPr>
              <w:pStyle w:val="ListParagraph"/>
              <w:numPr>
                <w:ilvl w:val="0"/>
                <w:numId w:val="22"/>
              </w:numPr>
              <w:spacing w:after="200"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 xml:space="preserve">Ազգանունը </w:t>
            </w:r>
          </w:p>
          <w:p w:rsidR="009011D0" w:rsidRPr="00A27ACA" w:rsidRDefault="009011D0" w:rsidP="00FD5230">
            <w:pPr>
              <w:spacing w:after="200" w:line="276" w:lineRule="auto"/>
              <w:rPr>
                <w:rFonts w:ascii="GHEA Grapalat" w:hAnsi="GHEA Grapalat"/>
                <w:lang w:val="hy-AM"/>
              </w:rPr>
            </w:pPr>
            <w:r w:rsidRPr="00A27ACA">
              <w:rPr>
                <w:rFonts w:ascii="GHEA Grapalat" w:hAnsi="GHEA Grapalat"/>
                <w:lang w:val="hy-AM"/>
              </w:rPr>
              <w:t>(</w:t>
            </w:r>
            <w:r w:rsidRPr="00A27ACA">
              <w:rPr>
                <w:rFonts w:ascii="GHEA Grapalat" w:hAnsi="GHEA Grapalat" w:cs="Sylfaen"/>
                <w:lang w:val="hy-AM"/>
              </w:rPr>
              <w:t>ամուսնությունից</w:t>
            </w:r>
            <w:r w:rsidRPr="00A27ACA">
              <w:rPr>
                <w:rFonts w:ascii="GHEA Grapalat" w:hAnsi="GHEA Grapalat"/>
                <w:lang w:val="hy-AM"/>
              </w:rPr>
              <w:t xml:space="preserve"> </w:t>
            </w:r>
            <w:r w:rsidRPr="00A27ACA">
              <w:rPr>
                <w:rFonts w:ascii="GHEA Grapalat" w:hAnsi="GHEA Grapalat" w:cs="Sylfaen"/>
                <w:lang w:val="hy-AM"/>
              </w:rPr>
              <w:t>առաջ</w:t>
            </w:r>
            <w:r w:rsidRPr="00A27ACA">
              <w:rPr>
                <w:rFonts w:ascii="GHEA Grapalat" w:hAnsi="GHEA Grapalat"/>
                <w:lang w:val="hy-AM"/>
              </w:rPr>
              <w:t>)</w:t>
            </w:r>
          </w:p>
        </w:tc>
        <w:tc>
          <w:tcPr>
            <w:tcW w:w="5089" w:type="dxa"/>
          </w:tcPr>
          <w:p w:rsidR="00A27ACA" w:rsidRPr="00A27ACA" w:rsidRDefault="009011D0" w:rsidP="00FD5230">
            <w:pPr>
              <w:pStyle w:val="ListParagraph"/>
              <w:numPr>
                <w:ilvl w:val="0"/>
                <w:numId w:val="22"/>
              </w:numPr>
              <w:spacing w:after="200"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 w:cs="Sylfaen"/>
                <w:lang w:val="hy-AM"/>
              </w:rPr>
              <w:t>Ա</w:t>
            </w:r>
            <w:r w:rsidRPr="00A14D02">
              <w:rPr>
                <w:rFonts w:ascii="GHEA Grapalat" w:hAnsi="GHEA Grapalat"/>
                <w:lang w:val="hy-AM"/>
              </w:rPr>
              <w:t xml:space="preserve">զգանունը </w:t>
            </w:r>
          </w:p>
          <w:p w:rsidR="009011D0" w:rsidRPr="00A27ACA" w:rsidRDefault="009011D0" w:rsidP="00FD5230">
            <w:pPr>
              <w:spacing w:after="200" w:line="276" w:lineRule="auto"/>
              <w:rPr>
                <w:rFonts w:ascii="GHEA Grapalat" w:hAnsi="GHEA Grapalat"/>
                <w:lang w:val="hy-AM"/>
              </w:rPr>
            </w:pPr>
            <w:r w:rsidRPr="00A27ACA">
              <w:rPr>
                <w:rFonts w:ascii="GHEA Grapalat" w:hAnsi="GHEA Grapalat"/>
                <w:lang w:val="hy-AM"/>
              </w:rPr>
              <w:t>(</w:t>
            </w:r>
            <w:r w:rsidRPr="00A27ACA">
              <w:rPr>
                <w:rFonts w:ascii="GHEA Grapalat" w:hAnsi="GHEA Grapalat" w:cs="Sylfaen"/>
                <w:lang w:val="hy-AM"/>
              </w:rPr>
              <w:t>ամուսնությունից</w:t>
            </w:r>
            <w:r w:rsidRPr="00A27ACA">
              <w:rPr>
                <w:rFonts w:ascii="GHEA Grapalat" w:hAnsi="GHEA Grapalat"/>
                <w:lang w:val="hy-AM"/>
              </w:rPr>
              <w:t xml:space="preserve"> </w:t>
            </w:r>
            <w:r w:rsidRPr="00A27ACA">
              <w:rPr>
                <w:rFonts w:ascii="GHEA Grapalat" w:hAnsi="GHEA Grapalat" w:cs="Sylfaen"/>
                <w:lang w:val="hy-AM"/>
              </w:rPr>
              <w:t>հետո</w:t>
            </w:r>
            <w:r w:rsidRPr="00A27ACA">
              <w:rPr>
                <w:rFonts w:ascii="GHEA Grapalat" w:hAnsi="GHEA Grapalat"/>
                <w:lang w:val="hy-AM"/>
              </w:rPr>
              <w:t>)</w:t>
            </w:r>
          </w:p>
        </w:tc>
      </w:tr>
      <w:tr w:rsidR="009011D0" w:rsidRPr="00A14D02" w:rsidTr="00966F72">
        <w:trPr>
          <w:trHeight w:val="360"/>
        </w:trPr>
        <w:tc>
          <w:tcPr>
            <w:tcW w:w="4380" w:type="dxa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22"/>
              </w:numPr>
              <w:spacing w:after="200"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 w:cs="Sylfaen"/>
                <w:lang w:val="hy-AM"/>
              </w:rPr>
              <w:t>Ծննդյան</w:t>
            </w:r>
            <w:r w:rsidRPr="00A14D02">
              <w:rPr>
                <w:rFonts w:ascii="GHEA Grapalat" w:hAnsi="GHEA Grapalat"/>
                <w:lang w:val="hy-AM"/>
              </w:rPr>
              <w:t xml:space="preserve"> օրը, ամիսը, տարեթիվը</w:t>
            </w:r>
          </w:p>
          <w:p w:rsidR="009011D0" w:rsidRPr="00A14D02" w:rsidRDefault="009011D0" w:rsidP="00FD5230">
            <w:pPr>
              <w:spacing w:line="276" w:lineRule="auto"/>
              <w:ind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 w:cs="Sylfaen"/>
                <w:lang w:val="hy-AM"/>
              </w:rPr>
              <w:t xml:space="preserve">             Լրացել</w:t>
            </w:r>
            <w:r w:rsidRPr="00A14D02">
              <w:rPr>
                <w:rFonts w:ascii="GHEA Grapalat" w:hAnsi="GHEA Grapalat"/>
                <w:lang w:val="hy-AM"/>
              </w:rPr>
              <w:t xml:space="preserve"> է ___ տարին</w:t>
            </w:r>
          </w:p>
        </w:tc>
        <w:tc>
          <w:tcPr>
            <w:tcW w:w="5089" w:type="dxa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22"/>
              </w:numPr>
              <w:spacing w:after="200"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ազգությունը</w:t>
            </w:r>
          </w:p>
        </w:tc>
      </w:tr>
      <w:tr w:rsidR="009011D0" w:rsidRPr="00A14D02" w:rsidTr="00966F72">
        <w:trPr>
          <w:trHeight w:val="420"/>
        </w:trPr>
        <w:tc>
          <w:tcPr>
            <w:tcW w:w="4380" w:type="dxa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22"/>
              </w:numPr>
              <w:spacing w:after="200"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 xml:space="preserve">Քաղաքացիությունը </w:t>
            </w:r>
          </w:p>
        </w:tc>
        <w:tc>
          <w:tcPr>
            <w:tcW w:w="5089" w:type="dxa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22"/>
              </w:numPr>
              <w:spacing w:after="200"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 w:cs="Sylfaen"/>
                <w:lang w:val="hy-AM"/>
              </w:rPr>
              <w:t>Ծ</w:t>
            </w:r>
            <w:r w:rsidRPr="00A14D02">
              <w:rPr>
                <w:rFonts w:ascii="GHEA Grapalat" w:hAnsi="GHEA Grapalat"/>
                <w:lang w:val="hy-AM"/>
              </w:rPr>
              <w:t>ննդավայրը __________________________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(երկիրը, մարզը, համայնքը, հասցեն)</w:t>
            </w:r>
          </w:p>
        </w:tc>
      </w:tr>
      <w:tr w:rsidR="009011D0" w:rsidRPr="00A14D02" w:rsidTr="00966F72">
        <w:trPr>
          <w:trHeight w:val="510"/>
        </w:trPr>
        <w:tc>
          <w:tcPr>
            <w:tcW w:w="4380" w:type="dxa"/>
          </w:tcPr>
          <w:p w:rsidR="009011D0" w:rsidRPr="00A27ACA" w:rsidRDefault="009011D0" w:rsidP="00FD5230">
            <w:pPr>
              <w:pStyle w:val="ListParagraph"/>
              <w:numPr>
                <w:ilvl w:val="0"/>
                <w:numId w:val="22"/>
              </w:numPr>
              <w:spacing w:after="200"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 w:cs="Sylfaen"/>
                <w:lang w:val="hy-AM"/>
              </w:rPr>
              <w:t>Բնակության</w:t>
            </w:r>
            <w:r w:rsidRPr="00A14D02">
              <w:rPr>
                <w:rFonts w:ascii="GHEA Grapalat" w:hAnsi="GHEA Grapalat"/>
                <w:lang w:val="hy-AM"/>
              </w:rPr>
              <w:t xml:space="preserve"> վայրը __________________________</w:t>
            </w:r>
          </w:p>
          <w:p w:rsidR="00A27ACA" w:rsidRPr="00A14D02" w:rsidRDefault="00A27ACA" w:rsidP="00FD5230">
            <w:pPr>
              <w:pStyle w:val="ListParagraph"/>
              <w:spacing w:after="200" w:line="276" w:lineRule="auto"/>
              <w:ind w:left="851"/>
              <w:rPr>
                <w:rFonts w:ascii="GHEA Grapalat" w:hAnsi="GHEA Grapalat"/>
                <w:lang w:val="hy-AM"/>
              </w:rPr>
            </w:pPr>
          </w:p>
          <w:p w:rsidR="009011D0" w:rsidRPr="00A14D02" w:rsidRDefault="009011D0" w:rsidP="00FD5230">
            <w:pPr>
              <w:pStyle w:val="ListParagraph"/>
              <w:spacing w:line="276" w:lineRule="auto"/>
              <w:ind w:left="0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(երկիրը, մարզը, համայնքը, հասցեն)</w:t>
            </w:r>
          </w:p>
        </w:tc>
        <w:tc>
          <w:tcPr>
            <w:tcW w:w="5089" w:type="dxa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22"/>
              </w:numPr>
              <w:spacing w:after="200"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Կրթությունը</w:t>
            </w:r>
          </w:p>
        </w:tc>
      </w:tr>
      <w:tr w:rsidR="009011D0" w:rsidRPr="00A14D02" w:rsidTr="00966F72">
        <w:trPr>
          <w:trHeight w:val="320"/>
        </w:trPr>
        <w:tc>
          <w:tcPr>
            <w:tcW w:w="4380" w:type="dxa"/>
            <w:vMerge w:val="restart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22"/>
              </w:numPr>
              <w:spacing w:after="200"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 w:cs="Sylfaen"/>
                <w:lang w:val="hy-AM"/>
              </w:rPr>
              <w:t>Ա</w:t>
            </w:r>
            <w:r w:rsidRPr="00A14D02">
              <w:rPr>
                <w:rFonts w:ascii="GHEA Grapalat" w:hAnsi="GHEA Grapalat"/>
                <w:lang w:val="hy-AM"/>
              </w:rPr>
              <w:t>շխատանքի վայրը</w:t>
            </w:r>
          </w:p>
        </w:tc>
        <w:tc>
          <w:tcPr>
            <w:tcW w:w="5089" w:type="dxa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22"/>
              </w:numPr>
              <w:spacing w:after="200"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Թվով որերորդ ամուսնություն է</w:t>
            </w:r>
          </w:p>
        </w:tc>
      </w:tr>
      <w:tr w:rsidR="009011D0" w:rsidRPr="00A14D02" w:rsidTr="00966F72">
        <w:trPr>
          <w:trHeight w:val="800"/>
        </w:trPr>
        <w:tc>
          <w:tcPr>
            <w:tcW w:w="4380" w:type="dxa"/>
            <w:vMerge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22"/>
              </w:numPr>
              <w:spacing w:after="200" w:line="276" w:lineRule="auto"/>
              <w:ind w:left="0" w:firstLine="851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5089" w:type="dxa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22"/>
              </w:numPr>
              <w:spacing w:after="200"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 w:cs="Sylfaen"/>
                <w:lang w:val="hy-AM"/>
              </w:rPr>
              <w:t>Ընտանեկան</w:t>
            </w:r>
            <w:r w:rsidRPr="00A14D02">
              <w:rPr>
                <w:rFonts w:ascii="GHEA Grapalat" w:hAnsi="GHEA Grapalat"/>
                <w:lang w:val="hy-AM"/>
              </w:rPr>
              <w:t xml:space="preserve"> դրություն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Ամուսնացած չի եղել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Ամուսնալուծված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այրի</w:t>
            </w:r>
          </w:p>
        </w:tc>
      </w:tr>
      <w:tr w:rsidR="009011D0" w:rsidRPr="00D27CBC" w:rsidTr="00966F72">
        <w:trPr>
          <w:trHeight w:val="1310"/>
        </w:trPr>
        <w:tc>
          <w:tcPr>
            <w:tcW w:w="9469" w:type="dxa"/>
            <w:gridSpan w:val="2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22"/>
              </w:numPr>
              <w:spacing w:after="200"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 w:cs="Sylfaen"/>
                <w:lang w:val="hy-AM"/>
              </w:rPr>
              <w:t>Անձը</w:t>
            </w:r>
            <w:r w:rsidRPr="00A14D02">
              <w:rPr>
                <w:rFonts w:ascii="GHEA Grapalat" w:hAnsi="GHEA Grapalat"/>
                <w:lang w:val="hy-AM"/>
              </w:rPr>
              <w:t xml:space="preserve"> հաստատող փաստաթղթի վերաբերյալ տեղեկություններ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Սերիա__________N________________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Տրման ժամանակը __________________________թ.</w:t>
            </w:r>
          </w:p>
          <w:p w:rsidR="009011D0" w:rsidRPr="00A14D02" w:rsidRDefault="009011D0" w:rsidP="00FD5230">
            <w:pPr>
              <w:spacing w:line="276" w:lineRule="auto"/>
              <w:ind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 w:cs="Sylfaen"/>
                <w:lang w:val="hy-AM"/>
              </w:rPr>
              <w:t>Ում</w:t>
            </w:r>
            <w:r w:rsidRPr="00A14D02">
              <w:rPr>
                <w:rFonts w:ascii="GHEA Grapalat" w:hAnsi="GHEA Grapalat"/>
                <w:lang w:val="hy-AM"/>
              </w:rPr>
              <w:t xml:space="preserve"> կողմից է տրվել__________________________թ.</w:t>
            </w:r>
          </w:p>
          <w:p w:rsidR="009011D0" w:rsidRPr="00A14D02" w:rsidRDefault="009011D0" w:rsidP="00FD5230">
            <w:pPr>
              <w:spacing w:line="276" w:lineRule="auto"/>
              <w:ind w:firstLine="851"/>
              <w:rPr>
                <w:rFonts w:ascii="GHEA Grapalat" w:hAnsi="GHEA Grapalat"/>
                <w:lang w:val="hy-AM"/>
              </w:rPr>
            </w:pPr>
          </w:p>
        </w:tc>
      </w:tr>
      <w:tr w:rsidR="009011D0" w:rsidRPr="00D27CBC" w:rsidTr="00966F72">
        <w:trPr>
          <w:trHeight w:val="340"/>
        </w:trPr>
        <w:tc>
          <w:tcPr>
            <w:tcW w:w="9469" w:type="dxa"/>
            <w:gridSpan w:val="2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22"/>
              </w:numPr>
              <w:spacing w:after="200" w:line="276" w:lineRule="auto"/>
              <w:ind w:left="0" w:firstLine="851"/>
              <w:rPr>
                <w:rFonts w:ascii="GHEA Grapalat" w:hAnsi="GHEA Grapalat" w:cs="Sylfaen"/>
                <w:b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Տրված վկայական՝  սերիա____, օր, ամիս, ամսաթիվ ____  _______ __________թ. ում  կողմից ________________</w:t>
            </w:r>
          </w:p>
        </w:tc>
      </w:tr>
      <w:tr w:rsidR="009011D0" w:rsidRPr="00A14D02" w:rsidTr="00966F72">
        <w:trPr>
          <w:trHeight w:val="236"/>
        </w:trPr>
        <w:tc>
          <w:tcPr>
            <w:tcW w:w="9469" w:type="dxa"/>
            <w:gridSpan w:val="2"/>
          </w:tcPr>
          <w:p w:rsidR="009011D0" w:rsidRPr="00A14D02" w:rsidRDefault="009011D0" w:rsidP="00FD5230">
            <w:pPr>
              <w:spacing w:line="276" w:lineRule="auto"/>
              <w:ind w:firstLine="851"/>
              <w:jc w:val="center"/>
              <w:rPr>
                <w:rFonts w:ascii="GHEA Grapalat" w:hAnsi="GHEA Grapalat" w:cs="Sylfaen"/>
                <w:b/>
                <w:lang w:val="hy-AM"/>
              </w:rPr>
            </w:pPr>
            <w:r w:rsidRPr="00A14D02">
              <w:rPr>
                <w:rFonts w:ascii="GHEA Grapalat" w:hAnsi="GHEA Grapalat" w:cs="Sylfaen"/>
                <w:b/>
                <w:lang w:val="hy-AM"/>
              </w:rPr>
              <w:t>Անհրաժեշտ այլ տեղեկություններ</w:t>
            </w:r>
          </w:p>
        </w:tc>
      </w:tr>
      <w:tr w:rsidR="009011D0" w:rsidRPr="00D27CBC" w:rsidTr="00966F72">
        <w:trPr>
          <w:trHeight w:val="660"/>
        </w:trPr>
        <w:tc>
          <w:tcPr>
            <w:tcW w:w="9469" w:type="dxa"/>
            <w:gridSpan w:val="2"/>
            <w:tcBorders>
              <w:bottom w:val="single" w:sz="4" w:space="0" w:color="auto"/>
            </w:tcBorders>
          </w:tcPr>
          <w:p w:rsidR="00A27ACA" w:rsidRDefault="00A27ACA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Կ.Տ  ՔԿԱԳ մարմնի պե</w:t>
            </w:r>
          </w:p>
          <w:p w:rsidR="009011D0" w:rsidRPr="00A27ACA" w:rsidRDefault="009011D0" w:rsidP="00FD5230">
            <w:pPr>
              <w:spacing w:line="276" w:lineRule="auto"/>
              <w:rPr>
                <w:rFonts w:ascii="GHEA Grapalat" w:hAnsi="GHEA Grapalat"/>
              </w:rPr>
            </w:pPr>
            <w:r w:rsidRPr="00A27ACA">
              <w:rPr>
                <w:rFonts w:ascii="GHEA Grapalat" w:hAnsi="GHEA Grapalat"/>
                <w:lang w:val="hy-AM"/>
              </w:rPr>
              <w:t>_______________ _______________________  _____________________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 xml:space="preserve">          </w:t>
            </w:r>
            <w:r w:rsidR="00A27ACA" w:rsidRPr="00A14D02">
              <w:rPr>
                <w:rFonts w:ascii="GHEA Grapalat" w:hAnsi="GHEA Grapalat"/>
                <w:lang w:val="hy-AM"/>
              </w:rPr>
              <w:t>(ստորագրություն)</w:t>
            </w:r>
            <w:r w:rsidRPr="00A14D02">
              <w:rPr>
                <w:rFonts w:ascii="GHEA Grapalat" w:hAnsi="GHEA Grapalat"/>
                <w:lang w:val="hy-AM"/>
              </w:rPr>
              <w:t xml:space="preserve">                     (անուն, ազգանուն)                                            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</w:p>
          <w:p w:rsidR="00A27ACA" w:rsidRPr="00D27CBC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 xml:space="preserve">Մասնագետ     </w:t>
            </w:r>
          </w:p>
          <w:p w:rsidR="009011D0" w:rsidRPr="00A27ACA" w:rsidRDefault="009011D0" w:rsidP="00FD5230">
            <w:pPr>
              <w:spacing w:line="276" w:lineRule="auto"/>
              <w:rPr>
                <w:rFonts w:ascii="GHEA Grapalat" w:hAnsi="GHEA Grapalat"/>
                <w:lang w:val="hy-AM"/>
              </w:rPr>
            </w:pPr>
            <w:r w:rsidRPr="00A27ACA">
              <w:rPr>
                <w:rFonts w:ascii="GHEA Grapalat" w:hAnsi="GHEA Grapalat"/>
                <w:lang w:val="hy-AM"/>
              </w:rPr>
              <w:t>_______________ _______________________  _____________________</w:t>
            </w:r>
          </w:p>
          <w:p w:rsidR="009011D0" w:rsidRPr="00A14D02" w:rsidRDefault="00A27ACA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 w:cs="Sylfaen"/>
                <w:b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 xml:space="preserve">(ստորագրություն)  </w:t>
            </w:r>
            <w:r w:rsidR="009011D0" w:rsidRPr="00A14D02">
              <w:rPr>
                <w:rFonts w:ascii="GHEA Grapalat" w:hAnsi="GHEA Grapalat"/>
                <w:lang w:val="hy-AM"/>
              </w:rPr>
              <w:t xml:space="preserve">             </w:t>
            </w:r>
            <w:r w:rsidRPr="00D27CBC">
              <w:rPr>
                <w:rFonts w:ascii="GHEA Grapalat" w:hAnsi="GHEA Grapalat"/>
                <w:lang w:val="hy-AM"/>
              </w:rPr>
              <w:t xml:space="preserve">               </w:t>
            </w:r>
            <w:r w:rsidR="009011D0" w:rsidRPr="00A14D02">
              <w:rPr>
                <w:rFonts w:ascii="GHEA Grapalat" w:hAnsi="GHEA Grapalat"/>
                <w:lang w:val="hy-AM"/>
              </w:rPr>
              <w:t xml:space="preserve">(անուն, ազգանուն)                                            </w:t>
            </w:r>
          </w:p>
        </w:tc>
      </w:tr>
    </w:tbl>
    <w:p w:rsidR="009011D0" w:rsidRPr="00A14D02" w:rsidRDefault="009011D0" w:rsidP="00FD5230">
      <w:pPr>
        <w:pStyle w:val="ListParagraph"/>
        <w:spacing w:line="276" w:lineRule="auto"/>
        <w:ind w:left="0" w:firstLine="851"/>
        <w:jc w:val="right"/>
        <w:rPr>
          <w:rFonts w:ascii="GHEA Grapalat" w:hAnsi="GHEA Grapalat"/>
          <w:lang w:val="hy-AM"/>
        </w:rPr>
      </w:pPr>
    </w:p>
    <w:p w:rsidR="009011D0" w:rsidRPr="00A14D02" w:rsidRDefault="009011D0" w:rsidP="00FD5230">
      <w:pPr>
        <w:spacing w:line="276" w:lineRule="auto"/>
        <w:ind w:firstLine="851"/>
        <w:jc w:val="center"/>
        <w:rPr>
          <w:rFonts w:ascii="GHEA Grapalat" w:hAnsi="GHEA Grapalat"/>
          <w:b/>
          <w:lang w:val="hy-AM"/>
        </w:rPr>
      </w:pPr>
    </w:p>
    <w:p w:rsidR="00ED09B9" w:rsidRPr="00D27CBC" w:rsidRDefault="00ED09B9" w:rsidP="00FD5230">
      <w:pPr>
        <w:spacing w:line="276" w:lineRule="auto"/>
        <w:ind w:firstLine="851"/>
        <w:jc w:val="right"/>
        <w:rPr>
          <w:rFonts w:ascii="GHEA Grapalat" w:hAnsi="GHEA Grapalat"/>
          <w:lang w:val="hy-AM"/>
        </w:rPr>
      </w:pPr>
    </w:p>
    <w:p w:rsidR="00ED09B9" w:rsidRPr="00D27CBC" w:rsidRDefault="00ED09B9" w:rsidP="00FD5230">
      <w:pPr>
        <w:spacing w:line="276" w:lineRule="auto"/>
        <w:ind w:firstLine="851"/>
        <w:jc w:val="right"/>
        <w:rPr>
          <w:rFonts w:ascii="GHEA Grapalat" w:hAnsi="GHEA Grapalat"/>
          <w:lang w:val="hy-AM"/>
        </w:rPr>
      </w:pPr>
    </w:p>
    <w:p w:rsidR="00ED09B9" w:rsidRPr="00D27CBC" w:rsidRDefault="00ED09B9" w:rsidP="00FD5230">
      <w:pPr>
        <w:spacing w:line="276" w:lineRule="auto"/>
        <w:ind w:firstLine="851"/>
        <w:jc w:val="right"/>
        <w:rPr>
          <w:rFonts w:ascii="GHEA Grapalat" w:hAnsi="GHEA Grapalat"/>
          <w:lang w:val="hy-AM"/>
        </w:rPr>
      </w:pPr>
    </w:p>
    <w:p w:rsidR="00ED09B9" w:rsidRPr="00D27CBC" w:rsidRDefault="00ED09B9" w:rsidP="00FD5230">
      <w:pPr>
        <w:spacing w:line="276" w:lineRule="auto"/>
        <w:ind w:firstLine="851"/>
        <w:jc w:val="right"/>
        <w:rPr>
          <w:rFonts w:ascii="GHEA Grapalat" w:hAnsi="GHEA Grapalat"/>
          <w:lang w:val="hy-AM"/>
        </w:rPr>
      </w:pPr>
    </w:p>
    <w:p w:rsidR="009011D0" w:rsidRPr="005B1F71" w:rsidRDefault="005B1F71" w:rsidP="00FD5230">
      <w:pPr>
        <w:spacing w:line="276" w:lineRule="auto"/>
        <w:ind w:firstLine="851"/>
        <w:jc w:val="right"/>
        <w:rPr>
          <w:rFonts w:ascii="GHEA Grapalat" w:hAnsi="GHEA Grapalat"/>
        </w:rPr>
      </w:pPr>
      <w:r>
        <w:rPr>
          <w:rFonts w:ascii="GHEA Grapalat" w:hAnsi="GHEA Grapalat"/>
          <w:lang w:val="hy-AM"/>
        </w:rPr>
        <w:t xml:space="preserve">Ձևաթուղթ N </w:t>
      </w:r>
      <w:r>
        <w:rPr>
          <w:rFonts w:ascii="GHEA Grapalat" w:hAnsi="GHEA Grapalat"/>
        </w:rPr>
        <w:t>3</w:t>
      </w:r>
    </w:p>
    <w:p w:rsidR="009011D0" w:rsidRPr="00A14D02" w:rsidRDefault="009011D0" w:rsidP="00FD5230">
      <w:pPr>
        <w:spacing w:line="276" w:lineRule="auto"/>
        <w:ind w:firstLine="851"/>
        <w:jc w:val="center"/>
        <w:rPr>
          <w:rFonts w:ascii="GHEA Grapalat" w:hAnsi="GHEA Grapalat"/>
          <w:b/>
          <w:lang w:val="hy-AM"/>
        </w:rPr>
      </w:pPr>
    </w:p>
    <w:p w:rsidR="009011D0" w:rsidRPr="00A14D02" w:rsidRDefault="009011D0" w:rsidP="00FD5230">
      <w:pPr>
        <w:spacing w:line="276" w:lineRule="auto"/>
        <w:ind w:firstLine="851"/>
        <w:jc w:val="center"/>
        <w:rPr>
          <w:rFonts w:ascii="GHEA Grapalat" w:hAnsi="GHEA Grapalat"/>
          <w:b/>
          <w:lang w:val="hy-AM"/>
        </w:rPr>
      </w:pPr>
    </w:p>
    <w:p w:rsidR="009011D0" w:rsidRPr="00A14D02" w:rsidRDefault="009011D0" w:rsidP="00FD5230">
      <w:pPr>
        <w:spacing w:line="276" w:lineRule="auto"/>
        <w:ind w:firstLine="851"/>
        <w:jc w:val="center"/>
        <w:rPr>
          <w:rFonts w:ascii="GHEA Grapalat" w:hAnsi="GHEA Grapalat"/>
          <w:b/>
          <w:lang w:val="hy-AM"/>
        </w:rPr>
      </w:pPr>
      <w:r w:rsidRPr="00A14D02">
        <w:rPr>
          <w:rFonts w:ascii="GHEA Grapalat" w:hAnsi="GHEA Grapalat"/>
          <w:b/>
          <w:lang w:val="hy-AM"/>
        </w:rPr>
        <w:t>ՏԵՂԵԿԱՆՔ</w:t>
      </w:r>
    </w:p>
    <w:p w:rsidR="009011D0" w:rsidRPr="00A14D02" w:rsidRDefault="009011D0" w:rsidP="00FD5230">
      <w:pPr>
        <w:spacing w:line="276" w:lineRule="auto"/>
        <w:ind w:firstLine="851"/>
        <w:jc w:val="center"/>
        <w:rPr>
          <w:rFonts w:ascii="GHEA Grapalat" w:hAnsi="GHEA Grapalat"/>
          <w:b/>
          <w:lang w:val="hy-AM"/>
        </w:rPr>
      </w:pPr>
      <w:r w:rsidRPr="00A14D02">
        <w:rPr>
          <w:rFonts w:ascii="GHEA Grapalat" w:hAnsi="GHEA Grapalat"/>
          <w:b/>
          <w:lang w:val="hy-AM"/>
        </w:rPr>
        <w:t>ԱՄՈՒՍՆՈՒԹՅԱՆ ՊԵՏԱԿԱՆ ԳՐԱՆՑՄԱՆ ՄԱՍԻՆ</w:t>
      </w:r>
    </w:p>
    <w:tbl>
      <w:tblPr>
        <w:tblpPr w:leftFromText="180" w:rightFromText="180" w:vertAnchor="text" w:tblpX="-251" w:tblpY="1001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462"/>
        <w:gridCol w:w="4443"/>
      </w:tblGrid>
      <w:tr w:rsidR="009011D0" w:rsidRPr="00A14D02" w:rsidTr="00966F72">
        <w:trPr>
          <w:trHeight w:val="360"/>
        </w:trPr>
        <w:tc>
          <w:tcPr>
            <w:tcW w:w="9464" w:type="dxa"/>
            <w:gridSpan w:val="2"/>
          </w:tcPr>
          <w:p w:rsidR="009011D0" w:rsidRPr="00A14D02" w:rsidRDefault="009011D0" w:rsidP="00FD5230">
            <w:pPr>
              <w:spacing w:line="276" w:lineRule="auto"/>
              <w:ind w:firstLine="851"/>
              <w:jc w:val="center"/>
              <w:rPr>
                <w:rFonts w:ascii="GHEA Grapalat" w:hAnsi="GHEA Grapalat"/>
                <w:b/>
                <w:lang w:val="hy-AM"/>
              </w:rPr>
            </w:pPr>
            <w:r w:rsidRPr="00A14D02">
              <w:rPr>
                <w:rFonts w:ascii="GHEA Grapalat" w:hAnsi="GHEA Grapalat"/>
                <w:b/>
                <w:lang w:val="hy-AM"/>
              </w:rPr>
              <w:t xml:space="preserve">Ամուսնացած անձանց մասին տեղեկություններ </w:t>
            </w:r>
          </w:p>
        </w:tc>
      </w:tr>
      <w:tr w:rsidR="009011D0" w:rsidRPr="00A14D02" w:rsidTr="00966F72">
        <w:trPr>
          <w:trHeight w:val="460"/>
        </w:trPr>
        <w:tc>
          <w:tcPr>
            <w:tcW w:w="4500" w:type="dxa"/>
          </w:tcPr>
          <w:p w:rsidR="009011D0" w:rsidRPr="00A14D02" w:rsidRDefault="009011D0" w:rsidP="00FD5230">
            <w:pPr>
              <w:spacing w:line="276" w:lineRule="auto"/>
              <w:ind w:firstLine="851"/>
              <w:rPr>
                <w:rFonts w:ascii="GHEA Grapalat" w:hAnsi="GHEA Grapalat"/>
                <w:b/>
                <w:lang w:val="hy-AM"/>
              </w:rPr>
            </w:pPr>
            <w:r w:rsidRPr="00A14D02">
              <w:rPr>
                <w:rFonts w:ascii="GHEA Grapalat" w:hAnsi="GHEA Grapalat"/>
                <w:b/>
                <w:lang w:val="hy-AM"/>
              </w:rPr>
              <w:t xml:space="preserve">Այր </w:t>
            </w:r>
          </w:p>
        </w:tc>
        <w:tc>
          <w:tcPr>
            <w:tcW w:w="4964" w:type="dxa"/>
          </w:tcPr>
          <w:p w:rsidR="009011D0" w:rsidRPr="00A14D02" w:rsidRDefault="009011D0" w:rsidP="00FD5230">
            <w:pPr>
              <w:spacing w:line="276" w:lineRule="auto"/>
              <w:ind w:firstLine="851"/>
              <w:rPr>
                <w:rFonts w:ascii="GHEA Grapalat" w:hAnsi="GHEA Grapalat"/>
                <w:b/>
                <w:lang w:val="hy-AM"/>
              </w:rPr>
            </w:pPr>
            <w:r w:rsidRPr="00A14D02">
              <w:rPr>
                <w:rFonts w:ascii="GHEA Grapalat" w:hAnsi="GHEA Grapalat"/>
                <w:b/>
                <w:lang w:val="hy-AM"/>
              </w:rPr>
              <w:t xml:space="preserve">Կին </w:t>
            </w:r>
          </w:p>
        </w:tc>
      </w:tr>
      <w:tr w:rsidR="009011D0" w:rsidRPr="00A14D02" w:rsidTr="00966F72">
        <w:trPr>
          <w:trHeight w:val="540"/>
        </w:trPr>
        <w:tc>
          <w:tcPr>
            <w:tcW w:w="4500" w:type="dxa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23"/>
              </w:numPr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lastRenderedPageBreak/>
              <w:t xml:space="preserve">Անունը </w:t>
            </w:r>
          </w:p>
        </w:tc>
        <w:tc>
          <w:tcPr>
            <w:tcW w:w="4964" w:type="dxa"/>
          </w:tcPr>
          <w:p w:rsidR="009011D0" w:rsidRPr="00A14D02" w:rsidRDefault="009011D0" w:rsidP="00FD5230">
            <w:pPr>
              <w:spacing w:line="276" w:lineRule="auto"/>
              <w:ind w:firstLine="851"/>
              <w:jc w:val="center"/>
              <w:rPr>
                <w:rFonts w:ascii="GHEA Grapalat" w:hAnsi="GHEA Grapalat"/>
                <w:b/>
                <w:lang w:val="hy-AM"/>
              </w:rPr>
            </w:pPr>
          </w:p>
        </w:tc>
      </w:tr>
      <w:tr w:rsidR="009011D0" w:rsidRPr="00A14D02" w:rsidTr="00966F72">
        <w:trPr>
          <w:trHeight w:val="470"/>
        </w:trPr>
        <w:tc>
          <w:tcPr>
            <w:tcW w:w="4500" w:type="dxa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23"/>
              </w:numPr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 xml:space="preserve">Ազգանունը 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 xml:space="preserve">ամուսնությունից առաջ </w:t>
            </w:r>
          </w:p>
        </w:tc>
        <w:tc>
          <w:tcPr>
            <w:tcW w:w="4964" w:type="dxa"/>
          </w:tcPr>
          <w:p w:rsidR="009011D0" w:rsidRPr="00A14D02" w:rsidRDefault="009011D0" w:rsidP="00FD5230">
            <w:pPr>
              <w:spacing w:line="276" w:lineRule="auto"/>
              <w:ind w:firstLine="851"/>
              <w:jc w:val="center"/>
              <w:rPr>
                <w:rFonts w:ascii="GHEA Grapalat" w:hAnsi="GHEA Grapalat"/>
                <w:b/>
                <w:lang w:val="hy-AM"/>
              </w:rPr>
            </w:pPr>
          </w:p>
        </w:tc>
      </w:tr>
      <w:tr w:rsidR="009011D0" w:rsidRPr="00A14D02" w:rsidTr="00966F72">
        <w:trPr>
          <w:trHeight w:val="190"/>
        </w:trPr>
        <w:tc>
          <w:tcPr>
            <w:tcW w:w="4500" w:type="dxa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23"/>
              </w:numPr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 xml:space="preserve">Ազգանունը 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ամուսնությունից հետո</w:t>
            </w:r>
          </w:p>
        </w:tc>
        <w:tc>
          <w:tcPr>
            <w:tcW w:w="4964" w:type="dxa"/>
          </w:tcPr>
          <w:p w:rsidR="009011D0" w:rsidRPr="00A14D02" w:rsidRDefault="009011D0" w:rsidP="00FD5230">
            <w:pPr>
              <w:spacing w:line="276" w:lineRule="auto"/>
              <w:ind w:firstLine="851"/>
              <w:jc w:val="center"/>
              <w:rPr>
                <w:rFonts w:ascii="GHEA Grapalat" w:hAnsi="GHEA Grapalat"/>
                <w:b/>
                <w:lang w:val="hy-AM"/>
              </w:rPr>
            </w:pPr>
          </w:p>
        </w:tc>
      </w:tr>
      <w:tr w:rsidR="009011D0" w:rsidRPr="00A14D02" w:rsidTr="00966F72">
        <w:trPr>
          <w:trHeight w:val="270"/>
        </w:trPr>
        <w:tc>
          <w:tcPr>
            <w:tcW w:w="4500" w:type="dxa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23"/>
              </w:numPr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 xml:space="preserve"> Քաղաքացիությունը 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right="-252" w:firstLine="851"/>
              <w:rPr>
                <w:rFonts w:ascii="GHEA Grapalat" w:hAnsi="GHEA Grapalat"/>
                <w:lang w:val="hy-AM"/>
              </w:rPr>
            </w:pPr>
          </w:p>
        </w:tc>
        <w:tc>
          <w:tcPr>
            <w:tcW w:w="4964" w:type="dxa"/>
          </w:tcPr>
          <w:p w:rsidR="009011D0" w:rsidRPr="00A14D02" w:rsidRDefault="009011D0" w:rsidP="00FD5230">
            <w:pPr>
              <w:spacing w:line="276" w:lineRule="auto"/>
              <w:ind w:firstLine="851"/>
              <w:jc w:val="center"/>
              <w:rPr>
                <w:rFonts w:ascii="GHEA Grapalat" w:hAnsi="GHEA Grapalat"/>
                <w:b/>
                <w:lang w:val="hy-AM"/>
              </w:rPr>
            </w:pPr>
          </w:p>
        </w:tc>
      </w:tr>
      <w:tr w:rsidR="009011D0" w:rsidRPr="00A14D02" w:rsidTr="00966F72">
        <w:trPr>
          <w:trHeight w:val="360"/>
        </w:trPr>
        <w:tc>
          <w:tcPr>
            <w:tcW w:w="4500" w:type="dxa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23"/>
              </w:numPr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 xml:space="preserve">Ազգությունը </w:t>
            </w:r>
          </w:p>
        </w:tc>
        <w:tc>
          <w:tcPr>
            <w:tcW w:w="4964" w:type="dxa"/>
          </w:tcPr>
          <w:p w:rsidR="009011D0" w:rsidRPr="00A14D02" w:rsidRDefault="009011D0" w:rsidP="00FD5230">
            <w:pPr>
              <w:spacing w:line="276" w:lineRule="auto"/>
              <w:ind w:firstLine="851"/>
              <w:jc w:val="center"/>
              <w:rPr>
                <w:rFonts w:ascii="GHEA Grapalat" w:hAnsi="GHEA Grapalat"/>
                <w:b/>
                <w:lang w:val="hy-AM"/>
              </w:rPr>
            </w:pPr>
          </w:p>
        </w:tc>
      </w:tr>
      <w:tr w:rsidR="009011D0" w:rsidRPr="00A14D02" w:rsidTr="00966F72">
        <w:trPr>
          <w:trHeight w:val="450"/>
        </w:trPr>
        <w:tc>
          <w:tcPr>
            <w:tcW w:w="4500" w:type="dxa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23"/>
              </w:numPr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 xml:space="preserve">Ծննդյան օրը, ամիսը, տարեթիվը </w:t>
            </w:r>
          </w:p>
        </w:tc>
        <w:tc>
          <w:tcPr>
            <w:tcW w:w="4964" w:type="dxa"/>
          </w:tcPr>
          <w:p w:rsidR="009011D0" w:rsidRPr="00A14D02" w:rsidRDefault="009011D0" w:rsidP="00FD5230">
            <w:pPr>
              <w:spacing w:line="276" w:lineRule="auto"/>
              <w:ind w:firstLine="851"/>
              <w:jc w:val="center"/>
              <w:rPr>
                <w:rFonts w:ascii="GHEA Grapalat" w:hAnsi="GHEA Grapalat"/>
                <w:b/>
                <w:lang w:val="hy-AM"/>
              </w:rPr>
            </w:pPr>
          </w:p>
        </w:tc>
      </w:tr>
      <w:tr w:rsidR="009011D0" w:rsidRPr="00D27CBC" w:rsidTr="00966F72">
        <w:trPr>
          <w:trHeight w:val="940"/>
        </w:trPr>
        <w:tc>
          <w:tcPr>
            <w:tcW w:w="9464" w:type="dxa"/>
            <w:gridSpan w:val="2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23"/>
              </w:numPr>
              <w:spacing w:line="276" w:lineRule="auto"/>
              <w:ind w:left="0" w:firstLine="851"/>
              <w:jc w:val="both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 w:cs="Sylfaen"/>
                <w:lang w:val="hy-AM"/>
              </w:rPr>
              <w:t>Ամուսնության ակտի</w:t>
            </w:r>
            <w:r w:rsidRPr="00A14D02">
              <w:rPr>
                <w:rFonts w:ascii="GHEA Grapalat" w:hAnsi="GHEA Grapalat"/>
                <w:lang w:val="hy-AM"/>
              </w:rPr>
              <w:t xml:space="preserve"> գրանցման մասին տեղեկություններ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jc w:val="both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________________ _____________ ___________________</w:t>
            </w:r>
          </w:p>
          <w:p w:rsidR="009011D0" w:rsidRPr="00A14D02" w:rsidRDefault="009011D0" w:rsidP="00FD5230">
            <w:pPr>
              <w:spacing w:line="276" w:lineRule="auto"/>
              <w:ind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(գրանցող մարմինը, համարը, օրը, ամիսը, տարեթիվը)</w:t>
            </w:r>
          </w:p>
          <w:p w:rsidR="009011D0" w:rsidRPr="00A14D02" w:rsidRDefault="009011D0" w:rsidP="00FD5230">
            <w:pPr>
              <w:spacing w:line="276" w:lineRule="auto"/>
              <w:ind w:firstLine="851"/>
              <w:rPr>
                <w:rFonts w:ascii="GHEA Grapalat" w:hAnsi="GHEA Grapalat"/>
                <w:b/>
                <w:lang w:val="hy-AM"/>
              </w:rPr>
            </w:pPr>
          </w:p>
        </w:tc>
      </w:tr>
      <w:tr w:rsidR="009011D0" w:rsidRPr="00A14D02" w:rsidTr="00966F72">
        <w:trPr>
          <w:trHeight w:val="234"/>
        </w:trPr>
        <w:tc>
          <w:tcPr>
            <w:tcW w:w="9464" w:type="dxa"/>
            <w:gridSpan w:val="2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23"/>
              </w:numPr>
              <w:spacing w:line="276" w:lineRule="auto"/>
              <w:ind w:left="0" w:firstLine="851"/>
              <w:jc w:val="center"/>
              <w:rPr>
                <w:rFonts w:ascii="GHEA Grapalat" w:hAnsi="GHEA Grapalat" w:cs="Sylfaen"/>
                <w:b/>
                <w:lang w:val="hy-AM"/>
              </w:rPr>
            </w:pPr>
            <w:r w:rsidRPr="00A14D02">
              <w:rPr>
                <w:rFonts w:ascii="GHEA Grapalat" w:hAnsi="GHEA Grapalat" w:cs="Sylfaen"/>
                <w:b/>
                <w:lang w:val="hy-AM"/>
              </w:rPr>
              <w:t>Ամուսնության դադարման հիմքերը</w:t>
            </w:r>
          </w:p>
        </w:tc>
      </w:tr>
      <w:tr w:rsidR="009011D0" w:rsidRPr="00D27CBC" w:rsidTr="00966F72">
        <w:trPr>
          <w:trHeight w:val="2830"/>
        </w:trPr>
        <w:tc>
          <w:tcPr>
            <w:tcW w:w="9464" w:type="dxa"/>
            <w:gridSpan w:val="2"/>
          </w:tcPr>
          <w:p w:rsidR="009011D0" w:rsidRPr="00A14D02" w:rsidRDefault="009011D0" w:rsidP="00FD5230">
            <w:pPr>
              <w:spacing w:line="276" w:lineRule="auto"/>
              <w:ind w:firstLine="851"/>
              <w:rPr>
                <w:rFonts w:ascii="GHEA Grapalat" w:hAnsi="GHEA Grapalat"/>
                <w:lang w:val="hy-AM"/>
              </w:rPr>
            </w:pPr>
          </w:p>
          <w:p w:rsidR="009011D0" w:rsidRPr="00A27ACA" w:rsidRDefault="009011D0" w:rsidP="00FD5230">
            <w:pPr>
              <w:pStyle w:val="ListParagraph"/>
              <w:numPr>
                <w:ilvl w:val="0"/>
                <w:numId w:val="24"/>
              </w:numPr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Ամուսնալուծություն _________________________________________________________</w:t>
            </w:r>
            <w:r w:rsidRPr="00A27ACA">
              <w:rPr>
                <w:rFonts w:ascii="GHEA Grapalat" w:hAnsi="GHEA Grapalat"/>
                <w:lang w:val="hy-AM"/>
              </w:rPr>
              <w:t>______________________________                N____  _____   __________   ______________թ.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(գրանցող մարմնի անվանում, ակտի գրանցման համարը, օրը, ամիսը, տարեթիվը)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</w:p>
          <w:p w:rsidR="009011D0" w:rsidRPr="00A27ACA" w:rsidRDefault="009011D0" w:rsidP="00FD5230">
            <w:pPr>
              <w:pStyle w:val="ListParagraph"/>
              <w:numPr>
                <w:ilvl w:val="0"/>
                <w:numId w:val="24"/>
              </w:numPr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ամուսնալուծության մասին դատարանի` օրինական ուժի մեջ մտա</w:t>
            </w:r>
            <w:r w:rsidRPr="00A27ACA">
              <w:rPr>
                <w:rFonts w:ascii="GHEA Grapalat" w:hAnsi="GHEA Grapalat"/>
                <w:lang w:val="hy-AM"/>
              </w:rPr>
              <w:t xml:space="preserve"> N______  _____ ___________ __________թ. _______________________________________</w:t>
            </w:r>
          </w:p>
          <w:p w:rsidR="009011D0" w:rsidRPr="00D27CBC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(վճռի համարը, օրը, ամիսը, տարեթիվը, կայացման վայրը, երկիրը)</w:t>
            </w:r>
          </w:p>
          <w:p w:rsidR="00A27ACA" w:rsidRPr="00D27CBC" w:rsidRDefault="00A27ACA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</w:p>
          <w:p w:rsidR="009011D0" w:rsidRPr="00A14D02" w:rsidRDefault="009011D0" w:rsidP="00FD5230">
            <w:pPr>
              <w:pStyle w:val="ListParagraph"/>
              <w:numPr>
                <w:ilvl w:val="0"/>
                <w:numId w:val="24"/>
              </w:numPr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ամուսինների (նրանցից մեկի) մահվան պետական գրանցում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___________</w:t>
            </w:r>
            <w:r w:rsidR="00A27ACA">
              <w:rPr>
                <w:rFonts w:ascii="GHEA Grapalat" w:hAnsi="GHEA Grapalat"/>
                <w:lang w:val="hy-AM"/>
              </w:rPr>
              <w:t xml:space="preserve">___________________   </w:t>
            </w:r>
            <w:r w:rsidRPr="00A14D02">
              <w:rPr>
                <w:rFonts w:ascii="GHEA Grapalat" w:hAnsi="GHEA Grapalat"/>
                <w:lang w:val="hy-AM"/>
              </w:rPr>
              <w:t xml:space="preserve">   N____  _____   __________   ______________թ.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(գրանցող մարմնի անվանում, ակտի գրանցման համարը, օրը, ամիսը, տարեթիվը)</w:t>
            </w:r>
          </w:p>
          <w:p w:rsidR="009011D0" w:rsidRPr="00A14D02" w:rsidRDefault="009011D0" w:rsidP="00FD5230">
            <w:pPr>
              <w:spacing w:line="276" w:lineRule="auto"/>
              <w:ind w:firstLine="851"/>
              <w:rPr>
                <w:rFonts w:ascii="GHEA Grapalat" w:hAnsi="GHEA Grapalat"/>
                <w:lang w:val="hy-AM"/>
              </w:rPr>
            </w:pPr>
          </w:p>
        </w:tc>
      </w:tr>
      <w:tr w:rsidR="009011D0" w:rsidRPr="00A14D02" w:rsidTr="00966F72">
        <w:trPr>
          <w:trHeight w:val="1040"/>
        </w:trPr>
        <w:tc>
          <w:tcPr>
            <w:tcW w:w="9464" w:type="dxa"/>
            <w:gridSpan w:val="2"/>
          </w:tcPr>
          <w:p w:rsidR="00A27ACA" w:rsidRPr="00D27CBC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 xml:space="preserve">ՔԿԱԳ մարմնի պետ                   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 xml:space="preserve">   _______________ _______________________  _____________________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(անուն, ազգանուն)                                            (ստորագրություն)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</w:p>
          <w:p w:rsidR="00A27ACA" w:rsidRPr="00D27CBC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 xml:space="preserve">Մասնագետ                       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 xml:space="preserve"> _______________ _______________________  _____________________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lastRenderedPageBreak/>
              <w:t xml:space="preserve">    (անուն, ազգանուն)                                            (ստորագրություն)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jc w:val="both"/>
              <w:rPr>
                <w:rFonts w:ascii="GHEA Grapalat" w:hAnsi="GHEA Grapalat"/>
                <w:lang w:val="hy-AM"/>
              </w:rPr>
            </w:pP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jc w:val="both"/>
              <w:rPr>
                <w:rFonts w:ascii="GHEA Grapalat" w:hAnsi="GHEA Grapalat"/>
                <w:lang w:val="hy-AM"/>
              </w:rPr>
            </w:pP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jc w:val="both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Կ.Տ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 xml:space="preserve">                                                                                                                                            </w:t>
            </w:r>
            <w:r w:rsidRPr="00A14D02">
              <w:rPr>
                <w:rFonts w:ascii="GHEA Grapalat" w:hAnsi="GHEA Grapalat" w:cs="Sylfaen"/>
                <w:lang w:val="hy-AM"/>
              </w:rPr>
              <w:t>Սույն</w:t>
            </w:r>
            <w:r w:rsidRPr="00A14D02">
              <w:rPr>
                <w:rFonts w:ascii="GHEA Grapalat" w:hAnsi="GHEA Grapalat"/>
                <w:lang w:val="hy-AM"/>
              </w:rPr>
              <w:t xml:space="preserve"> </w:t>
            </w:r>
            <w:r w:rsidRPr="00A14D02">
              <w:rPr>
                <w:rFonts w:ascii="GHEA Grapalat" w:hAnsi="GHEA Grapalat" w:cs="Sylfaen"/>
                <w:lang w:val="hy-AM"/>
              </w:rPr>
              <w:t>փաստաթղթի</w:t>
            </w:r>
            <w:r w:rsidRPr="00A14D02">
              <w:rPr>
                <w:rFonts w:ascii="GHEA Grapalat" w:hAnsi="GHEA Grapalat"/>
                <w:lang w:val="hy-AM"/>
              </w:rPr>
              <w:t xml:space="preserve"> </w:t>
            </w:r>
            <w:r w:rsidRPr="00A14D02">
              <w:rPr>
                <w:rFonts w:ascii="GHEA Grapalat" w:hAnsi="GHEA Grapalat" w:cs="Sylfaen"/>
                <w:lang w:val="hy-AM"/>
              </w:rPr>
              <w:t>վավերականությունը</w:t>
            </w:r>
            <w:r w:rsidRPr="00A14D02">
              <w:rPr>
                <w:rFonts w:ascii="GHEA Grapalat" w:hAnsi="GHEA Grapalat"/>
                <w:lang w:val="hy-AM"/>
              </w:rPr>
              <w:t xml:space="preserve"> </w:t>
            </w:r>
          </w:p>
          <w:p w:rsidR="009011D0" w:rsidRPr="00A14D02" w:rsidRDefault="00A27ACA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                  </w:t>
            </w:r>
            <w:r w:rsidR="009011D0" w:rsidRPr="00A14D02">
              <w:rPr>
                <w:rFonts w:ascii="GHEA Grapalat" w:hAnsi="GHEA Grapalat"/>
                <w:lang w:val="hy-AM"/>
              </w:rPr>
              <w:t xml:space="preserve">                                                                                                                               </w:t>
            </w:r>
            <w:r w:rsidR="009011D0" w:rsidRPr="00A14D02">
              <w:rPr>
                <w:rFonts w:ascii="GHEA Grapalat" w:hAnsi="GHEA Grapalat" w:cs="Sylfaen"/>
                <w:lang w:val="hy-AM"/>
              </w:rPr>
              <w:t>կարող</w:t>
            </w:r>
            <w:r w:rsidR="009011D0" w:rsidRPr="00A14D02">
              <w:rPr>
                <w:rFonts w:ascii="GHEA Grapalat" w:hAnsi="GHEA Grapalat"/>
                <w:lang w:val="hy-AM"/>
              </w:rPr>
              <w:t xml:space="preserve"> </w:t>
            </w:r>
            <w:r w:rsidR="009011D0" w:rsidRPr="00A14D02">
              <w:rPr>
                <w:rFonts w:ascii="GHEA Grapalat" w:hAnsi="GHEA Grapalat" w:cs="Sylfaen"/>
                <w:lang w:val="hy-AM"/>
              </w:rPr>
              <w:t>է</w:t>
            </w:r>
            <w:r w:rsidR="009011D0" w:rsidRPr="00A14D02">
              <w:rPr>
                <w:rFonts w:ascii="GHEA Grapalat" w:hAnsi="GHEA Grapalat"/>
                <w:lang w:val="hy-AM"/>
              </w:rPr>
              <w:t xml:space="preserve"> </w:t>
            </w:r>
            <w:r w:rsidR="009011D0" w:rsidRPr="00A14D02">
              <w:rPr>
                <w:rFonts w:ascii="GHEA Grapalat" w:hAnsi="GHEA Grapalat" w:cs="Sylfaen"/>
                <w:lang w:val="hy-AM"/>
              </w:rPr>
              <w:t>ստուգվել</w:t>
            </w:r>
            <w:r w:rsidR="009011D0" w:rsidRPr="00A14D02">
              <w:rPr>
                <w:rFonts w:ascii="GHEA Grapalat" w:hAnsi="GHEA Grapalat"/>
                <w:lang w:val="hy-AM"/>
              </w:rPr>
              <w:t xml:space="preserve"> www.e-verify.am </w:t>
            </w:r>
            <w:r w:rsidR="009011D0" w:rsidRPr="00A14D02">
              <w:rPr>
                <w:rFonts w:ascii="GHEA Grapalat" w:hAnsi="GHEA Grapalat" w:cs="Sylfaen"/>
                <w:lang w:val="hy-AM"/>
              </w:rPr>
              <w:t xml:space="preserve">                </w:t>
            </w:r>
            <w:r w:rsidRPr="00D27CBC">
              <w:rPr>
                <w:rFonts w:ascii="GHEA Grapalat" w:hAnsi="GHEA Grapalat" w:cs="Sylfaen"/>
                <w:lang w:val="hy-AM"/>
              </w:rPr>
              <w:t xml:space="preserve">                        </w:t>
            </w:r>
            <w:r w:rsidR="009011D0" w:rsidRPr="00A14D02">
              <w:rPr>
                <w:rFonts w:ascii="GHEA Grapalat" w:hAnsi="GHEA Grapalat" w:cs="Sylfaen"/>
                <w:lang w:val="hy-AM"/>
              </w:rPr>
              <w:t xml:space="preserve"> </w:t>
            </w:r>
            <w:r w:rsidRPr="00A14D02">
              <w:rPr>
                <w:rFonts w:ascii="GHEA Grapalat" w:hAnsi="GHEA Grapalat"/>
                <w:lang w:val="hy-AM"/>
              </w:rPr>
              <w:t xml:space="preserve"> Օր, ամիս, տարեթիվ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 xml:space="preserve">                                                                                                                                                                                   QR կոդ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jc w:val="center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 xml:space="preserve">                                                                                                                                                                                                            հսկիչ  համարանիշը</w:t>
            </w:r>
          </w:p>
        </w:tc>
      </w:tr>
    </w:tbl>
    <w:p w:rsidR="009011D0" w:rsidRPr="00A14D02" w:rsidRDefault="009011D0" w:rsidP="00FD5230">
      <w:pPr>
        <w:pStyle w:val="ListParagraph"/>
        <w:spacing w:line="276" w:lineRule="auto"/>
        <w:ind w:left="0" w:firstLine="851"/>
        <w:jc w:val="right"/>
        <w:rPr>
          <w:rFonts w:ascii="GHEA Grapalat" w:hAnsi="GHEA Grapalat"/>
          <w:lang w:val="hy-AM"/>
        </w:rPr>
      </w:pPr>
    </w:p>
    <w:p w:rsidR="009011D0" w:rsidRPr="00A14D02" w:rsidRDefault="009011D0" w:rsidP="00FD5230">
      <w:pPr>
        <w:pStyle w:val="ListParagraph"/>
        <w:spacing w:line="276" w:lineRule="auto"/>
        <w:ind w:left="0" w:firstLine="851"/>
        <w:jc w:val="right"/>
        <w:rPr>
          <w:rFonts w:ascii="GHEA Grapalat" w:hAnsi="GHEA Grapalat"/>
          <w:lang w:val="hy-AM"/>
        </w:rPr>
      </w:pPr>
    </w:p>
    <w:p w:rsidR="009011D0" w:rsidRPr="00A14D02" w:rsidRDefault="009011D0" w:rsidP="00FD5230">
      <w:pPr>
        <w:pStyle w:val="ListParagraph"/>
        <w:spacing w:line="276" w:lineRule="auto"/>
        <w:ind w:left="0" w:firstLine="851"/>
        <w:jc w:val="right"/>
        <w:rPr>
          <w:rFonts w:ascii="GHEA Grapalat" w:hAnsi="GHEA Grapalat"/>
          <w:lang w:val="hy-AM"/>
        </w:rPr>
      </w:pPr>
    </w:p>
    <w:p w:rsidR="009011D0" w:rsidRPr="00A14D02" w:rsidRDefault="009011D0" w:rsidP="00FD5230">
      <w:pPr>
        <w:pStyle w:val="ListParagraph"/>
        <w:spacing w:line="276" w:lineRule="auto"/>
        <w:ind w:left="0" w:firstLine="851"/>
        <w:jc w:val="right"/>
        <w:rPr>
          <w:rFonts w:ascii="GHEA Grapalat" w:hAnsi="GHEA Grapalat"/>
          <w:lang w:val="hy-AM"/>
        </w:rPr>
      </w:pPr>
    </w:p>
    <w:p w:rsidR="009011D0" w:rsidRPr="00A14D02" w:rsidRDefault="009011D0" w:rsidP="00FD5230">
      <w:pPr>
        <w:pStyle w:val="ListParagraph"/>
        <w:spacing w:line="276" w:lineRule="auto"/>
        <w:ind w:left="0" w:firstLine="851"/>
        <w:jc w:val="right"/>
        <w:rPr>
          <w:rFonts w:ascii="GHEA Grapalat" w:hAnsi="GHEA Grapalat"/>
          <w:lang w:val="hy-AM"/>
        </w:rPr>
      </w:pPr>
    </w:p>
    <w:p w:rsidR="009011D0" w:rsidRPr="00A14D02" w:rsidRDefault="009011D0" w:rsidP="00FD5230">
      <w:pPr>
        <w:pStyle w:val="ListParagraph"/>
        <w:spacing w:line="276" w:lineRule="auto"/>
        <w:ind w:left="0" w:firstLine="851"/>
        <w:jc w:val="right"/>
        <w:rPr>
          <w:rFonts w:ascii="GHEA Grapalat" w:hAnsi="GHEA Grapalat"/>
          <w:lang w:val="hy-AM"/>
        </w:rPr>
      </w:pPr>
    </w:p>
    <w:p w:rsidR="009011D0" w:rsidRPr="00A14D02" w:rsidRDefault="009011D0" w:rsidP="00FD5230">
      <w:pPr>
        <w:pStyle w:val="ListParagraph"/>
        <w:spacing w:line="276" w:lineRule="auto"/>
        <w:ind w:left="0" w:firstLine="851"/>
        <w:jc w:val="right"/>
        <w:rPr>
          <w:rFonts w:ascii="GHEA Grapalat" w:hAnsi="GHEA Grapalat"/>
          <w:lang w:val="hy-AM"/>
        </w:rPr>
      </w:pPr>
    </w:p>
    <w:p w:rsidR="009011D0" w:rsidRPr="00A14D02" w:rsidRDefault="009011D0" w:rsidP="00FD5230">
      <w:pPr>
        <w:pStyle w:val="ListParagraph"/>
        <w:spacing w:line="276" w:lineRule="auto"/>
        <w:ind w:left="0" w:firstLine="851"/>
        <w:jc w:val="right"/>
        <w:rPr>
          <w:rFonts w:ascii="GHEA Grapalat" w:hAnsi="GHEA Grapalat"/>
          <w:lang w:val="hy-AM"/>
        </w:rPr>
      </w:pPr>
    </w:p>
    <w:p w:rsidR="009011D0" w:rsidRPr="00A14D02" w:rsidRDefault="009011D0" w:rsidP="00FD5230">
      <w:pPr>
        <w:pStyle w:val="ListParagraph"/>
        <w:spacing w:line="276" w:lineRule="auto"/>
        <w:ind w:left="0" w:firstLine="851"/>
        <w:jc w:val="right"/>
        <w:rPr>
          <w:rFonts w:ascii="GHEA Grapalat" w:hAnsi="GHEA Grapalat"/>
          <w:lang w:val="hy-AM"/>
        </w:rPr>
      </w:pPr>
    </w:p>
    <w:p w:rsidR="009011D0" w:rsidRPr="00A14D02" w:rsidRDefault="009011D0" w:rsidP="00FD5230">
      <w:pPr>
        <w:pStyle w:val="ListParagraph"/>
        <w:spacing w:line="276" w:lineRule="auto"/>
        <w:ind w:left="0" w:firstLine="851"/>
        <w:jc w:val="right"/>
        <w:rPr>
          <w:rFonts w:ascii="GHEA Grapalat" w:hAnsi="GHEA Grapalat"/>
          <w:lang w:val="hy-AM"/>
        </w:rPr>
      </w:pPr>
    </w:p>
    <w:p w:rsidR="009011D0" w:rsidRPr="00A14D02" w:rsidRDefault="009011D0" w:rsidP="00FD5230">
      <w:pPr>
        <w:pStyle w:val="ListParagraph"/>
        <w:spacing w:line="276" w:lineRule="auto"/>
        <w:ind w:left="0" w:firstLine="851"/>
        <w:jc w:val="right"/>
        <w:rPr>
          <w:rFonts w:ascii="GHEA Grapalat" w:hAnsi="GHEA Grapalat"/>
          <w:lang w:val="hy-AM"/>
        </w:rPr>
      </w:pPr>
    </w:p>
    <w:p w:rsidR="009011D0" w:rsidRDefault="009011D0" w:rsidP="00FD5230">
      <w:pPr>
        <w:pStyle w:val="ListParagraph"/>
        <w:spacing w:line="276" w:lineRule="auto"/>
        <w:ind w:left="0" w:firstLine="851"/>
        <w:jc w:val="right"/>
        <w:rPr>
          <w:rFonts w:ascii="GHEA Grapalat" w:hAnsi="GHEA Grapalat"/>
        </w:rPr>
      </w:pPr>
    </w:p>
    <w:p w:rsidR="00ED09B9" w:rsidRDefault="00ED09B9" w:rsidP="00FD5230">
      <w:pPr>
        <w:pStyle w:val="ListParagraph"/>
        <w:spacing w:line="276" w:lineRule="auto"/>
        <w:ind w:left="0" w:firstLine="851"/>
        <w:jc w:val="right"/>
        <w:rPr>
          <w:rFonts w:ascii="GHEA Grapalat" w:hAnsi="GHEA Grapalat"/>
        </w:rPr>
      </w:pPr>
    </w:p>
    <w:p w:rsidR="00ED09B9" w:rsidRDefault="00ED09B9" w:rsidP="00FD5230">
      <w:pPr>
        <w:pStyle w:val="ListParagraph"/>
        <w:spacing w:line="276" w:lineRule="auto"/>
        <w:ind w:left="0" w:firstLine="851"/>
        <w:jc w:val="right"/>
        <w:rPr>
          <w:rFonts w:ascii="GHEA Grapalat" w:hAnsi="GHEA Grapalat"/>
        </w:rPr>
      </w:pPr>
    </w:p>
    <w:p w:rsidR="00ED09B9" w:rsidRDefault="00ED09B9" w:rsidP="00FD5230">
      <w:pPr>
        <w:pStyle w:val="ListParagraph"/>
        <w:spacing w:line="276" w:lineRule="auto"/>
        <w:ind w:left="0" w:firstLine="851"/>
        <w:jc w:val="right"/>
        <w:rPr>
          <w:rFonts w:ascii="GHEA Grapalat" w:hAnsi="GHEA Grapalat"/>
        </w:rPr>
      </w:pPr>
    </w:p>
    <w:p w:rsidR="00ED09B9" w:rsidRDefault="00ED09B9" w:rsidP="00FD5230">
      <w:pPr>
        <w:pStyle w:val="ListParagraph"/>
        <w:spacing w:line="276" w:lineRule="auto"/>
        <w:ind w:left="0" w:firstLine="851"/>
        <w:jc w:val="right"/>
        <w:rPr>
          <w:rFonts w:ascii="GHEA Grapalat" w:hAnsi="GHEA Grapalat"/>
        </w:rPr>
      </w:pPr>
    </w:p>
    <w:p w:rsidR="00ED09B9" w:rsidRDefault="00ED09B9" w:rsidP="00FD5230">
      <w:pPr>
        <w:pStyle w:val="ListParagraph"/>
        <w:spacing w:line="276" w:lineRule="auto"/>
        <w:ind w:left="0" w:firstLine="851"/>
        <w:jc w:val="right"/>
        <w:rPr>
          <w:rFonts w:ascii="GHEA Grapalat" w:hAnsi="GHEA Grapalat"/>
        </w:rPr>
      </w:pPr>
    </w:p>
    <w:p w:rsidR="00ED09B9" w:rsidRDefault="00ED09B9" w:rsidP="00FD5230">
      <w:pPr>
        <w:pStyle w:val="ListParagraph"/>
        <w:spacing w:line="276" w:lineRule="auto"/>
        <w:ind w:left="0" w:firstLine="851"/>
        <w:jc w:val="right"/>
        <w:rPr>
          <w:rFonts w:ascii="GHEA Grapalat" w:hAnsi="GHEA Grapalat"/>
        </w:rPr>
      </w:pPr>
    </w:p>
    <w:p w:rsidR="00ED09B9" w:rsidRDefault="00ED09B9" w:rsidP="00FD5230">
      <w:pPr>
        <w:pStyle w:val="ListParagraph"/>
        <w:spacing w:line="276" w:lineRule="auto"/>
        <w:ind w:left="0" w:firstLine="851"/>
        <w:jc w:val="right"/>
        <w:rPr>
          <w:rFonts w:ascii="GHEA Grapalat" w:hAnsi="GHEA Grapalat"/>
        </w:rPr>
      </w:pPr>
    </w:p>
    <w:p w:rsidR="00ED09B9" w:rsidRDefault="00ED09B9" w:rsidP="00FD5230">
      <w:pPr>
        <w:pStyle w:val="ListParagraph"/>
        <w:spacing w:line="276" w:lineRule="auto"/>
        <w:ind w:left="0" w:firstLine="851"/>
        <w:jc w:val="right"/>
        <w:rPr>
          <w:rFonts w:ascii="GHEA Grapalat" w:hAnsi="GHEA Grapalat"/>
        </w:rPr>
      </w:pPr>
    </w:p>
    <w:p w:rsidR="00ED09B9" w:rsidRDefault="00ED09B9" w:rsidP="00FD5230">
      <w:pPr>
        <w:pStyle w:val="ListParagraph"/>
        <w:spacing w:line="276" w:lineRule="auto"/>
        <w:ind w:left="0" w:firstLine="851"/>
        <w:jc w:val="right"/>
        <w:rPr>
          <w:rFonts w:ascii="GHEA Grapalat" w:hAnsi="GHEA Grapalat"/>
        </w:rPr>
      </w:pPr>
    </w:p>
    <w:p w:rsidR="00ED09B9" w:rsidRDefault="00ED09B9" w:rsidP="00FD5230">
      <w:pPr>
        <w:pStyle w:val="ListParagraph"/>
        <w:spacing w:line="276" w:lineRule="auto"/>
        <w:ind w:left="0" w:firstLine="851"/>
        <w:jc w:val="right"/>
        <w:rPr>
          <w:rFonts w:ascii="GHEA Grapalat" w:hAnsi="GHEA Grapalat"/>
        </w:rPr>
      </w:pPr>
    </w:p>
    <w:p w:rsidR="00ED09B9" w:rsidRDefault="00ED09B9" w:rsidP="00FD5230">
      <w:pPr>
        <w:pStyle w:val="ListParagraph"/>
        <w:spacing w:line="276" w:lineRule="auto"/>
        <w:ind w:left="0" w:firstLine="851"/>
        <w:jc w:val="right"/>
        <w:rPr>
          <w:rFonts w:ascii="GHEA Grapalat" w:hAnsi="GHEA Grapalat"/>
        </w:rPr>
      </w:pPr>
    </w:p>
    <w:p w:rsidR="00ED09B9" w:rsidRDefault="00ED09B9" w:rsidP="00FD5230">
      <w:pPr>
        <w:pStyle w:val="ListParagraph"/>
        <w:spacing w:line="276" w:lineRule="auto"/>
        <w:ind w:left="0" w:firstLine="851"/>
        <w:jc w:val="right"/>
        <w:rPr>
          <w:rFonts w:ascii="GHEA Grapalat" w:hAnsi="GHEA Grapalat"/>
        </w:rPr>
      </w:pPr>
    </w:p>
    <w:p w:rsidR="00ED09B9" w:rsidRDefault="00ED09B9" w:rsidP="00FD5230">
      <w:pPr>
        <w:pStyle w:val="ListParagraph"/>
        <w:spacing w:line="276" w:lineRule="auto"/>
        <w:ind w:left="0" w:firstLine="851"/>
        <w:jc w:val="right"/>
        <w:rPr>
          <w:rFonts w:ascii="GHEA Grapalat" w:hAnsi="GHEA Grapalat"/>
        </w:rPr>
      </w:pPr>
    </w:p>
    <w:p w:rsidR="00ED09B9" w:rsidRPr="00ED09B9" w:rsidRDefault="00ED09B9" w:rsidP="00FD5230">
      <w:pPr>
        <w:pStyle w:val="ListParagraph"/>
        <w:spacing w:line="276" w:lineRule="auto"/>
        <w:ind w:left="0" w:firstLine="851"/>
        <w:jc w:val="right"/>
        <w:rPr>
          <w:rFonts w:ascii="GHEA Grapalat" w:hAnsi="GHEA Grapalat"/>
        </w:rPr>
      </w:pPr>
    </w:p>
    <w:p w:rsidR="009011D0" w:rsidRPr="00A14D02" w:rsidRDefault="009011D0" w:rsidP="00FD5230">
      <w:pPr>
        <w:pStyle w:val="ListParagraph"/>
        <w:spacing w:line="276" w:lineRule="auto"/>
        <w:ind w:left="0" w:firstLine="851"/>
        <w:jc w:val="right"/>
        <w:rPr>
          <w:rFonts w:ascii="GHEA Grapalat" w:hAnsi="GHEA Grapalat"/>
          <w:lang w:val="hy-AM"/>
        </w:rPr>
      </w:pPr>
    </w:p>
    <w:p w:rsidR="009011D0" w:rsidRPr="00A14D02" w:rsidRDefault="009011D0" w:rsidP="00FD5230">
      <w:pPr>
        <w:pStyle w:val="ListParagraph"/>
        <w:spacing w:line="276" w:lineRule="auto"/>
        <w:ind w:left="0" w:firstLine="851"/>
        <w:jc w:val="right"/>
        <w:rPr>
          <w:rFonts w:ascii="GHEA Grapalat" w:hAnsi="GHEA Grapalat"/>
          <w:lang w:val="hy-AM"/>
        </w:rPr>
      </w:pPr>
    </w:p>
    <w:p w:rsidR="009A475D" w:rsidRPr="00D519ED" w:rsidRDefault="009A475D" w:rsidP="00FD5230">
      <w:pPr>
        <w:spacing w:line="276" w:lineRule="auto"/>
        <w:ind w:firstLine="851"/>
        <w:jc w:val="right"/>
        <w:rPr>
          <w:rFonts w:ascii="GHEA Grapalat" w:hAnsi="GHEA Grapalat"/>
        </w:rPr>
      </w:pPr>
      <w:r w:rsidRPr="00D519ED">
        <w:rPr>
          <w:rFonts w:ascii="GHEA Grapalat" w:hAnsi="GHEA Grapalat"/>
          <w:lang w:val="hy-AM"/>
        </w:rPr>
        <w:t xml:space="preserve">Հավելված </w:t>
      </w:r>
      <w:r w:rsidRPr="00D519ED">
        <w:rPr>
          <w:rFonts w:ascii="GHEA Grapalat" w:hAnsi="GHEA Grapalat"/>
        </w:rPr>
        <w:t>5</w:t>
      </w:r>
    </w:p>
    <w:p w:rsidR="009A475D" w:rsidRPr="00D519ED" w:rsidRDefault="009A475D" w:rsidP="00FD5230">
      <w:pPr>
        <w:spacing w:line="276" w:lineRule="auto"/>
        <w:ind w:firstLine="851"/>
        <w:jc w:val="right"/>
        <w:rPr>
          <w:rFonts w:ascii="GHEA Grapalat" w:hAnsi="GHEA Grapalat"/>
          <w:lang w:val="hy-AM"/>
        </w:rPr>
      </w:pPr>
      <w:r w:rsidRPr="00D519ED">
        <w:rPr>
          <w:rFonts w:ascii="GHEA Grapalat" w:hAnsi="GHEA Grapalat"/>
          <w:lang w:val="hy-AM"/>
        </w:rPr>
        <w:t>ՀՀ արդարադատության նախարարի</w:t>
      </w:r>
    </w:p>
    <w:p w:rsidR="009A475D" w:rsidRPr="00D519ED" w:rsidRDefault="009A475D" w:rsidP="00FD5230">
      <w:pPr>
        <w:spacing w:line="276" w:lineRule="auto"/>
        <w:ind w:firstLine="851"/>
        <w:jc w:val="right"/>
        <w:rPr>
          <w:rFonts w:ascii="GHEA Grapalat" w:hAnsi="GHEA Grapalat"/>
          <w:lang w:val="hy-AM"/>
        </w:rPr>
      </w:pPr>
      <w:r w:rsidRPr="00D519ED">
        <w:rPr>
          <w:rFonts w:ascii="GHEA Grapalat" w:hAnsi="GHEA Grapalat"/>
          <w:lang w:val="hy-AM"/>
        </w:rPr>
        <w:t>201  թ. _______________ «       »-ի</w:t>
      </w:r>
    </w:p>
    <w:p w:rsidR="009011D0" w:rsidRPr="00D519ED" w:rsidRDefault="009A475D" w:rsidP="00FD5230">
      <w:pPr>
        <w:pStyle w:val="ListParagraph"/>
        <w:spacing w:line="276" w:lineRule="auto"/>
        <w:ind w:left="0" w:firstLine="851"/>
        <w:jc w:val="right"/>
        <w:rPr>
          <w:rFonts w:ascii="GHEA Grapalat" w:hAnsi="GHEA Grapalat"/>
          <w:lang w:val="hy-AM"/>
        </w:rPr>
      </w:pPr>
      <w:r w:rsidRPr="00D519ED">
        <w:rPr>
          <w:rFonts w:ascii="GHEA Grapalat" w:hAnsi="GHEA Grapalat"/>
          <w:lang w:val="hy-AM"/>
        </w:rPr>
        <w:t>N _____-Ն հրաման</w:t>
      </w:r>
      <w:r w:rsidRPr="00D519ED">
        <w:rPr>
          <w:rFonts w:ascii="GHEA Grapalat" w:hAnsi="GHEA Grapalat"/>
        </w:rPr>
        <w:t>ի</w:t>
      </w:r>
      <w:r w:rsidRPr="00D519ED" w:rsidDel="006D2D65">
        <w:rPr>
          <w:rFonts w:ascii="GHEA Grapalat" w:hAnsi="GHEA Grapalat"/>
          <w:lang w:val="hy-AM"/>
        </w:rPr>
        <w:t xml:space="preserve"> </w:t>
      </w:r>
    </w:p>
    <w:p w:rsidR="009011D0" w:rsidRPr="00A14D02" w:rsidRDefault="009011D0" w:rsidP="00FD5230">
      <w:pPr>
        <w:pStyle w:val="ListParagraph"/>
        <w:spacing w:line="276" w:lineRule="auto"/>
        <w:ind w:left="0" w:firstLine="851"/>
        <w:jc w:val="right"/>
        <w:rPr>
          <w:rFonts w:ascii="GHEA Grapalat" w:hAnsi="GHEA Grapalat"/>
          <w:lang w:val="hy-AM"/>
        </w:rPr>
      </w:pPr>
    </w:p>
    <w:p w:rsidR="003043E6" w:rsidRDefault="003043E6" w:rsidP="00FD5230">
      <w:pPr>
        <w:spacing w:line="276" w:lineRule="auto"/>
        <w:ind w:firstLine="851"/>
        <w:jc w:val="center"/>
        <w:rPr>
          <w:rFonts w:ascii="GHEA Grapalat" w:hAnsi="GHEA Grapalat"/>
          <w:b/>
        </w:rPr>
      </w:pPr>
    </w:p>
    <w:p w:rsidR="003043E6" w:rsidRPr="003043E6" w:rsidRDefault="003043E6" w:rsidP="00FD5230">
      <w:pPr>
        <w:spacing w:line="276" w:lineRule="auto"/>
        <w:ind w:firstLine="851"/>
        <w:jc w:val="center"/>
        <w:rPr>
          <w:rFonts w:ascii="GHEA Grapalat" w:hAnsi="GHEA Grapalat"/>
          <w:b/>
        </w:rPr>
      </w:pPr>
      <w:r>
        <w:rPr>
          <w:rFonts w:ascii="GHEA Grapalat" w:hAnsi="GHEA Grapalat"/>
          <w:b/>
          <w:lang w:val="hy-AM"/>
        </w:rPr>
        <w:t>ՆՄՈՒՇՆԵՐ</w:t>
      </w:r>
    </w:p>
    <w:p w:rsidR="009011D0" w:rsidRPr="003043E6" w:rsidRDefault="009011D0" w:rsidP="00FD5230">
      <w:pPr>
        <w:spacing w:line="276" w:lineRule="auto"/>
        <w:ind w:firstLine="851"/>
        <w:jc w:val="center"/>
        <w:rPr>
          <w:rFonts w:ascii="GHEA Grapalat" w:hAnsi="GHEA Grapalat"/>
          <w:b/>
        </w:rPr>
      </w:pPr>
      <w:r w:rsidRPr="00A14D02">
        <w:rPr>
          <w:rFonts w:ascii="GHEA Grapalat" w:hAnsi="GHEA Grapalat"/>
          <w:b/>
          <w:lang w:val="hy-AM"/>
        </w:rPr>
        <w:t xml:space="preserve">ԱՄՈՒՍՆԱԼՈՒԾՈՒԹՅԱՆ ՊԵՏԱԿԱՆ ԳՐԱՆՑՄԱՆ </w:t>
      </w:r>
      <w:r w:rsidR="0037575E" w:rsidRPr="00A14D02">
        <w:rPr>
          <w:rFonts w:ascii="GHEA Grapalat" w:hAnsi="GHEA Grapalat"/>
          <w:b/>
          <w:lang w:val="hy-AM"/>
        </w:rPr>
        <w:t>ԴԻՄՈՒՄ</w:t>
      </w:r>
      <w:r w:rsidR="002754C4">
        <w:rPr>
          <w:rFonts w:ascii="GHEA Grapalat" w:hAnsi="GHEA Grapalat"/>
          <w:b/>
        </w:rPr>
        <w:t>ՆԵՐ</w:t>
      </w:r>
      <w:r w:rsidR="009F4C7A" w:rsidRPr="00A14D02">
        <w:rPr>
          <w:rFonts w:ascii="GHEA Grapalat" w:hAnsi="GHEA Grapalat"/>
          <w:b/>
          <w:lang w:val="hy-AM"/>
        </w:rPr>
        <w:t>Ի</w:t>
      </w:r>
      <w:r w:rsidR="0037575E" w:rsidRPr="00A14D02">
        <w:rPr>
          <w:rFonts w:ascii="GHEA Grapalat" w:hAnsi="GHEA Grapalat"/>
          <w:b/>
          <w:lang w:val="hy-AM"/>
        </w:rPr>
        <w:t xml:space="preserve"> </w:t>
      </w:r>
      <w:r w:rsidRPr="00A14D02">
        <w:rPr>
          <w:rFonts w:ascii="GHEA Grapalat" w:hAnsi="GHEA Grapalat"/>
          <w:b/>
          <w:lang w:val="hy-AM"/>
        </w:rPr>
        <w:t>ԵՎ ԳՐԱՆՑՈՒՄԸ ՀԱՍՏԱՏՈՂ ՓԱՍՏԱԹՂԹԵՐ</w:t>
      </w:r>
      <w:r w:rsidR="003043E6">
        <w:rPr>
          <w:rFonts w:ascii="GHEA Grapalat" w:hAnsi="GHEA Grapalat"/>
          <w:b/>
          <w:lang w:val="hy-AM"/>
        </w:rPr>
        <w:t>Ի ՁԵՎ</w:t>
      </w:r>
      <w:r w:rsidR="003043E6">
        <w:rPr>
          <w:rFonts w:ascii="GHEA Grapalat" w:hAnsi="GHEA Grapalat"/>
          <w:b/>
        </w:rPr>
        <w:t>ԱԹՂԹԵՐԻ</w:t>
      </w:r>
    </w:p>
    <w:p w:rsidR="009011D0" w:rsidRPr="00A14D02" w:rsidRDefault="009011D0" w:rsidP="00FD5230">
      <w:pPr>
        <w:spacing w:line="276" w:lineRule="auto"/>
        <w:ind w:firstLine="851"/>
        <w:jc w:val="center"/>
        <w:rPr>
          <w:rFonts w:ascii="GHEA Grapalat" w:hAnsi="GHEA Grapalat"/>
          <w:b/>
          <w:lang w:val="hy-AM"/>
        </w:rPr>
      </w:pPr>
    </w:p>
    <w:p w:rsidR="009011D0" w:rsidRPr="00A14D02" w:rsidRDefault="009011D0" w:rsidP="00FD5230">
      <w:pPr>
        <w:pStyle w:val="ListParagraph"/>
        <w:numPr>
          <w:ilvl w:val="0"/>
          <w:numId w:val="26"/>
        </w:numPr>
        <w:spacing w:line="276" w:lineRule="auto"/>
        <w:ind w:left="0" w:firstLine="851"/>
        <w:jc w:val="both"/>
        <w:rPr>
          <w:rFonts w:ascii="GHEA Grapalat" w:hAnsi="GHEA Grapalat"/>
          <w:lang w:val="hy-AM"/>
        </w:rPr>
      </w:pPr>
      <w:r w:rsidRPr="00A14D02">
        <w:rPr>
          <w:rFonts w:ascii="GHEA Grapalat" w:hAnsi="GHEA Grapalat"/>
          <w:lang w:val="hy-AM"/>
        </w:rPr>
        <w:t xml:space="preserve"> </w:t>
      </w:r>
      <w:r w:rsidRPr="00A14D02">
        <w:rPr>
          <w:rFonts w:ascii="GHEA Grapalat" w:hAnsi="GHEA Grapalat" w:cs="Sylfaen"/>
          <w:lang w:val="hy-AM"/>
        </w:rPr>
        <w:t>Սու</w:t>
      </w:r>
      <w:r w:rsidRPr="00A14D02">
        <w:rPr>
          <w:rFonts w:ascii="GHEA Grapalat" w:hAnsi="GHEA Grapalat"/>
          <w:lang w:val="hy-AM"/>
        </w:rPr>
        <w:t xml:space="preserve">յն հավելվածով սահմանված </w:t>
      </w:r>
      <w:r w:rsidR="009F4C7A" w:rsidRPr="00A14D02">
        <w:rPr>
          <w:rFonts w:ascii="GHEA Grapalat" w:hAnsi="GHEA Grapalat"/>
          <w:lang w:val="hy-AM"/>
        </w:rPr>
        <w:t xml:space="preserve">են </w:t>
      </w:r>
      <w:r w:rsidRPr="00A14D02">
        <w:rPr>
          <w:rFonts w:ascii="GHEA Grapalat" w:hAnsi="GHEA Grapalat" w:cs="Sylfaen"/>
          <w:lang w:val="hy-AM"/>
        </w:rPr>
        <w:t>ամուսնալուծության</w:t>
      </w:r>
      <w:r w:rsidRPr="00A14D02">
        <w:rPr>
          <w:rFonts w:ascii="GHEA Grapalat" w:hAnsi="GHEA Grapalat"/>
          <w:lang w:val="hy-AM"/>
        </w:rPr>
        <w:t xml:space="preserve"> պետական </w:t>
      </w:r>
      <w:r w:rsidR="007209D6" w:rsidRPr="00A14D02">
        <w:rPr>
          <w:rFonts w:ascii="GHEA Grapalat" w:hAnsi="GHEA Grapalat"/>
          <w:lang w:val="hy-AM"/>
        </w:rPr>
        <w:t>գրանց</w:t>
      </w:r>
      <w:r w:rsidR="009F4C7A" w:rsidRPr="00A14D02">
        <w:rPr>
          <w:rFonts w:ascii="GHEA Grapalat" w:hAnsi="GHEA Grapalat"/>
          <w:lang w:val="hy-AM"/>
        </w:rPr>
        <w:t>մանը առնչվող հետևյալ</w:t>
      </w:r>
      <w:r w:rsidRPr="00A14D02">
        <w:rPr>
          <w:rFonts w:ascii="GHEA Grapalat" w:hAnsi="GHEA Grapalat"/>
          <w:lang w:val="hy-AM"/>
        </w:rPr>
        <w:t xml:space="preserve"> </w:t>
      </w:r>
      <w:r w:rsidR="0037575E" w:rsidRPr="00A14D02">
        <w:rPr>
          <w:rFonts w:ascii="GHEA Grapalat" w:hAnsi="GHEA Grapalat"/>
          <w:lang w:val="hy-AM"/>
        </w:rPr>
        <w:t>փաստաթղթեր</w:t>
      </w:r>
      <w:r w:rsidR="009F4C7A" w:rsidRPr="00A14D02">
        <w:rPr>
          <w:rFonts w:ascii="GHEA Grapalat" w:hAnsi="GHEA Grapalat"/>
          <w:lang w:val="hy-AM"/>
        </w:rPr>
        <w:t xml:space="preserve">ի </w:t>
      </w:r>
      <w:r w:rsidR="009D71D4" w:rsidRPr="00A14D02">
        <w:rPr>
          <w:rFonts w:ascii="GHEA Grapalat" w:hAnsi="GHEA Grapalat"/>
          <w:lang w:val="hy-AM"/>
        </w:rPr>
        <w:t>ձևա</w:t>
      </w:r>
      <w:r w:rsidR="009D71D4" w:rsidRPr="00D27CBC">
        <w:rPr>
          <w:rFonts w:ascii="GHEA Grapalat" w:hAnsi="GHEA Grapalat"/>
          <w:lang w:val="hy-AM"/>
        </w:rPr>
        <w:t>թղթերի նմուշները.</w:t>
      </w:r>
    </w:p>
    <w:p w:rsidR="0037575E" w:rsidRPr="00A14D02" w:rsidRDefault="009011D0" w:rsidP="00FD5230">
      <w:pPr>
        <w:pStyle w:val="ListParagraph"/>
        <w:numPr>
          <w:ilvl w:val="0"/>
          <w:numId w:val="27"/>
        </w:numPr>
        <w:spacing w:line="276" w:lineRule="auto"/>
        <w:ind w:left="0" w:firstLine="851"/>
        <w:jc w:val="both"/>
        <w:rPr>
          <w:rFonts w:ascii="GHEA Grapalat" w:hAnsi="GHEA Grapalat"/>
          <w:lang w:val="hy-AM"/>
        </w:rPr>
      </w:pPr>
      <w:r w:rsidRPr="00A14D02">
        <w:rPr>
          <w:rFonts w:ascii="GHEA Grapalat" w:hAnsi="GHEA Grapalat" w:cs="Sylfaen"/>
          <w:lang w:val="hy-AM"/>
        </w:rPr>
        <w:t xml:space="preserve"> </w:t>
      </w:r>
      <w:r w:rsidR="009F4C7A" w:rsidRPr="00A14D02">
        <w:rPr>
          <w:rFonts w:ascii="GHEA Grapalat" w:hAnsi="GHEA Grapalat" w:cs="Sylfaen"/>
          <w:lang w:val="hy-AM"/>
        </w:rPr>
        <w:t>փոխադարձ համաձայնությամբ ամուսնալուծությա</w:t>
      </w:r>
      <w:r w:rsidR="002754C4">
        <w:rPr>
          <w:rFonts w:ascii="GHEA Grapalat" w:hAnsi="GHEA Grapalat" w:cs="Sylfaen"/>
          <w:lang w:val="hy-AM"/>
        </w:rPr>
        <w:t>ն պետական գրանցման մասին դիմում</w:t>
      </w:r>
      <w:r w:rsidR="002754C4" w:rsidRPr="00D27CBC">
        <w:rPr>
          <w:rFonts w:ascii="GHEA Grapalat" w:hAnsi="GHEA Grapalat" w:cs="Sylfaen"/>
          <w:lang w:val="hy-AM"/>
        </w:rPr>
        <w:t>՝ համաձայն Ձևաթուղթ N 1-ի.</w:t>
      </w:r>
    </w:p>
    <w:p w:rsidR="0037575E" w:rsidRPr="002754C4" w:rsidRDefault="009F4C7A" w:rsidP="00FD5230">
      <w:pPr>
        <w:pStyle w:val="ListParagraph"/>
        <w:numPr>
          <w:ilvl w:val="0"/>
          <w:numId w:val="27"/>
        </w:numPr>
        <w:spacing w:line="276" w:lineRule="auto"/>
        <w:ind w:left="0" w:firstLine="851"/>
        <w:jc w:val="both"/>
        <w:rPr>
          <w:rFonts w:ascii="GHEA Grapalat" w:hAnsi="GHEA Grapalat"/>
          <w:lang w:val="hy-AM"/>
        </w:rPr>
      </w:pPr>
      <w:r w:rsidRPr="002754C4">
        <w:rPr>
          <w:rFonts w:ascii="GHEA Grapalat" w:hAnsi="GHEA Grapalat"/>
          <w:lang w:val="hy-AM"/>
        </w:rPr>
        <w:t>Ամուսիններից մեկի պահանջով ամուսնալ</w:t>
      </w:r>
      <w:r w:rsidR="002754C4" w:rsidRPr="002754C4">
        <w:rPr>
          <w:rFonts w:ascii="GHEA Grapalat" w:hAnsi="GHEA Grapalat"/>
          <w:lang w:val="hy-AM"/>
        </w:rPr>
        <w:t>ուծության գրանցման մասին դիմում</w:t>
      </w:r>
      <w:r w:rsidR="002754C4" w:rsidRPr="00D27CBC">
        <w:rPr>
          <w:rFonts w:ascii="GHEA Grapalat" w:hAnsi="GHEA Grapalat" w:cs="Sylfaen"/>
          <w:lang w:val="hy-AM"/>
        </w:rPr>
        <w:t xml:space="preserve">՝ համաձայն Ձևաթուղթ N </w:t>
      </w:r>
      <w:r w:rsidR="00757287" w:rsidRPr="00D27CBC">
        <w:rPr>
          <w:rFonts w:ascii="GHEA Grapalat" w:hAnsi="GHEA Grapalat" w:cs="Sylfaen"/>
          <w:lang w:val="hy-AM"/>
        </w:rPr>
        <w:t>2</w:t>
      </w:r>
      <w:r w:rsidR="002754C4" w:rsidRPr="00D27CBC">
        <w:rPr>
          <w:rFonts w:ascii="GHEA Grapalat" w:hAnsi="GHEA Grapalat" w:cs="Sylfaen"/>
          <w:lang w:val="hy-AM"/>
        </w:rPr>
        <w:t>-ի.</w:t>
      </w:r>
    </w:p>
    <w:p w:rsidR="0037575E" w:rsidRPr="002754C4" w:rsidRDefault="009F4C7A" w:rsidP="00FD5230">
      <w:pPr>
        <w:pStyle w:val="ListParagraph"/>
        <w:numPr>
          <w:ilvl w:val="0"/>
          <w:numId w:val="27"/>
        </w:numPr>
        <w:spacing w:line="276" w:lineRule="auto"/>
        <w:ind w:left="0" w:firstLine="851"/>
        <w:jc w:val="both"/>
        <w:rPr>
          <w:rFonts w:ascii="GHEA Grapalat" w:hAnsi="GHEA Grapalat"/>
          <w:lang w:val="hy-AM"/>
        </w:rPr>
      </w:pPr>
      <w:r w:rsidRPr="00A14D02">
        <w:rPr>
          <w:rFonts w:ascii="GHEA Grapalat" w:hAnsi="GHEA Grapalat"/>
          <w:lang w:val="hy-AM"/>
        </w:rPr>
        <w:t>Դատարանի վճռի հիման վրա ամուսնալուծության գրանցման մասին դիմում</w:t>
      </w:r>
      <w:r w:rsidR="002754C4" w:rsidRPr="00D27CBC">
        <w:rPr>
          <w:rFonts w:ascii="GHEA Grapalat" w:hAnsi="GHEA Grapalat" w:cs="Sylfaen"/>
          <w:lang w:val="hy-AM"/>
        </w:rPr>
        <w:t xml:space="preserve">՝ համաձայն Ձևաթուղթ N </w:t>
      </w:r>
      <w:r w:rsidR="00757287" w:rsidRPr="00D27CBC">
        <w:rPr>
          <w:rFonts w:ascii="GHEA Grapalat" w:hAnsi="GHEA Grapalat" w:cs="Sylfaen"/>
          <w:lang w:val="hy-AM"/>
        </w:rPr>
        <w:t>3</w:t>
      </w:r>
      <w:r w:rsidR="002754C4" w:rsidRPr="00D27CBC">
        <w:rPr>
          <w:rFonts w:ascii="GHEA Grapalat" w:hAnsi="GHEA Grapalat" w:cs="Sylfaen"/>
          <w:lang w:val="hy-AM"/>
        </w:rPr>
        <w:t>-ի</w:t>
      </w:r>
      <w:r w:rsidRPr="002754C4">
        <w:rPr>
          <w:rFonts w:ascii="GHEA Grapalat" w:hAnsi="GHEA Grapalat"/>
          <w:lang w:val="hy-AM"/>
        </w:rPr>
        <w:t>.</w:t>
      </w:r>
    </w:p>
    <w:p w:rsidR="009011D0" w:rsidRPr="002754C4" w:rsidRDefault="009011D0" w:rsidP="00FD5230">
      <w:pPr>
        <w:pStyle w:val="ListParagraph"/>
        <w:numPr>
          <w:ilvl w:val="0"/>
          <w:numId w:val="27"/>
        </w:numPr>
        <w:spacing w:line="276" w:lineRule="auto"/>
        <w:ind w:left="0" w:firstLine="851"/>
        <w:jc w:val="both"/>
        <w:rPr>
          <w:rFonts w:ascii="GHEA Grapalat" w:hAnsi="GHEA Grapalat"/>
          <w:lang w:val="hy-AM"/>
        </w:rPr>
      </w:pPr>
      <w:r w:rsidRPr="00A14D02">
        <w:rPr>
          <w:rFonts w:ascii="GHEA Grapalat" w:hAnsi="GHEA Grapalat" w:cs="Sylfaen"/>
          <w:lang w:val="hy-AM"/>
        </w:rPr>
        <w:t xml:space="preserve"> ամուսնալուծության </w:t>
      </w:r>
      <w:r w:rsidRPr="00A14D02">
        <w:rPr>
          <w:rFonts w:ascii="GHEA Grapalat" w:hAnsi="GHEA Grapalat"/>
          <w:lang w:val="hy-AM"/>
        </w:rPr>
        <w:t>պետական գրանցման մասին ակտը</w:t>
      </w:r>
      <w:r w:rsidR="002754C4" w:rsidRPr="00D27CBC">
        <w:rPr>
          <w:rFonts w:ascii="GHEA Grapalat" w:hAnsi="GHEA Grapalat" w:cs="Sylfaen"/>
          <w:lang w:val="hy-AM"/>
        </w:rPr>
        <w:t xml:space="preserve">՝ համաձայն Ձևաթուղթ N </w:t>
      </w:r>
      <w:r w:rsidR="00757287" w:rsidRPr="00D27CBC">
        <w:rPr>
          <w:rFonts w:ascii="GHEA Grapalat" w:hAnsi="GHEA Grapalat" w:cs="Sylfaen"/>
          <w:lang w:val="hy-AM"/>
        </w:rPr>
        <w:t>4</w:t>
      </w:r>
      <w:r w:rsidR="002754C4" w:rsidRPr="00D27CBC">
        <w:rPr>
          <w:rFonts w:ascii="GHEA Grapalat" w:hAnsi="GHEA Grapalat" w:cs="Sylfaen"/>
          <w:lang w:val="hy-AM"/>
        </w:rPr>
        <w:t>-ի</w:t>
      </w:r>
      <w:r w:rsidRPr="002754C4">
        <w:rPr>
          <w:rFonts w:ascii="GHEA Grapalat" w:hAnsi="GHEA Grapalat"/>
          <w:lang w:val="hy-AM"/>
        </w:rPr>
        <w:t>.</w:t>
      </w:r>
    </w:p>
    <w:p w:rsidR="002754C4" w:rsidRPr="00A14D02" w:rsidRDefault="009011D0" w:rsidP="00FD5230">
      <w:pPr>
        <w:pStyle w:val="ListParagraph"/>
        <w:numPr>
          <w:ilvl w:val="0"/>
          <w:numId w:val="27"/>
        </w:numPr>
        <w:spacing w:line="276" w:lineRule="auto"/>
        <w:ind w:left="0" w:firstLine="851"/>
        <w:jc w:val="both"/>
        <w:rPr>
          <w:rFonts w:ascii="GHEA Grapalat" w:hAnsi="GHEA Grapalat"/>
          <w:lang w:val="hy-AM"/>
        </w:rPr>
      </w:pPr>
      <w:r w:rsidRPr="00A14D02">
        <w:rPr>
          <w:rFonts w:ascii="GHEA Grapalat" w:hAnsi="GHEA Grapalat" w:cs="Sylfaen"/>
          <w:lang w:val="hy-AM"/>
        </w:rPr>
        <w:t>ամուսնալուծության</w:t>
      </w:r>
      <w:r w:rsidRPr="00A14D02">
        <w:rPr>
          <w:rFonts w:ascii="GHEA Grapalat" w:hAnsi="GHEA Grapalat"/>
          <w:lang w:val="hy-AM"/>
        </w:rPr>
        <w:t xml:space="preserve"> պետական գրանցման մասին տեղեկանքը</w:t>
      </w:r>
      <w:r w:rsidR="002754C4" w:rsidRPr="00D27CBC">
        <w:rPr>
          <w:rFonts w:ascii="GHEA Grapalat" w:hAnsi="GHEA Grapalat" w:cs="Sylfaen"/>
          <w:lang w:val="hy-AM"/>
        </w:rPr>
        <w:t xml:space="preserve">՝ համաձայն Ձևաթուղթ N </w:t>
      </w:r>
      <w:r w:rsidR="005B1F71">
        <w:rPr>
          <w:rFonts w:ascii="GHEA Grapalat" w:hAnsi="GHEA Grapalat" w:cs="Sylfaen"/>
        </w:rPr>
        <w:t>5</w:t>
      </w:r>
      <w:r w:rsidR="002754C4" w:rsidRPr="00D27CBC">
        <w:rPr>
          <w:rFonts w:ascii="GHEA Grapalat" w:hAnsi="GHEA Grapalat" w:cs="Sylfaen"/>
          <w:lang w:val="hy-AM"/>
        </w:rPr>
        <w:t>-ի.</w:t>
      </w:r>
    </w:p>
    <w:p w:rsidR="009011D0" w:rsidRPr="005B1F71" w:rsidRDefault="005B1F71" w:rsidP="00FD5230">
      <w:pPr>
        <w:pStyle w:val="ListParagraph"/>
        <w:numPr>
          <w:ilvl w:val="0"/>
          <w:numId w:val="27"/>
        </w:numPr>
        <w:spacing w:line="276" w:lineRule="auto"/>
        <w:ind w:left="0" w:firstLine="851"/>
        <w:jc w:val="both"/>
        <w:rPr>
          <w:rFonts w:ascii="GHEA Grapalat" w:hAnsi="GHEA Grapalat"/>
          <w:lang w:val="hy-AM"/>
        </w:rPr>
      </w:pPr>
      <w:r w:rsidRPr="00A14D02">
        <w:rPr>
          <w:rFonts w:ascii="GHEA Grapalat" w:hAnsi="GHEA Grapalat" w:cs="Sylfaen"/>
          <w:lang w:val="hy-AM"/>
        </w:rPr>
        <w:t>ամուսնալուծության</w:t>
      </w:r>
      <w:r w:rsidR="009011D0" w:rsidRPr="00A14D02">
        <w:rPr>
          <w:rFonts w:ascii="GHEA Grapalat" w:hAnsi="GHEA Grapalat"/>
          <w:lang w:val="hy-AM"/>
        </w:rPr>
        <w:t xml:space="preserve"> պետական գրանցման մասին հաղորդումը</w:t>
      </w:r>
      <w:r w:rsidR="002754C4" w:rsidRPr="00D27CBC">
        <w:rPr>
          <w:rFonts w:ascii="GHEA Grapalat" w:hAnsi="GHEA Grapalat" w:cs="Sylfaen"/>
          <w:lang w:val="hy-AM"/>
        </w:rPr>
        <w:t xml:space="preserve">՝ համաձայն </w:t>
      </w:r>
      <w:r w:rsidRPr="00D27CBC">
        <w:rPr>
          <w:rFonts w:ascii="GHEA Grapalat" w:hAnsi="GHEA Grapalat" w:cs="Sylfaen"/>
          <w:lang w:val="hy-AM"/>
        </w:rPr>
        <w:t xml:space="preserve">Ձևաթուղթ </w:t>
      </w:r>
      <w:r>
        <w:rPr>
          <w:rFonts w:ascii="GHEA Grapalat" w:hAnsi="GHEA Grapalat" w:cs="Sylfaen"/>
        </w:rPr>
        <w:t>6</w:t>
      </w:r>
      <w:r w:rsidR="002754C4" w:rsidRPr="00D27CBC">
        <w:rPr>
          <w:rFonts w:ascii="GHEA Grapalat" w:hAnsi="GHEA Grapalat" w:cs="Sylfaen"/>
          <w:lang w:val="hy-AM"/>
        </w:rPr>
        <w:t>-ի</w:t>
      </w:r>
      <w:r w:rsidR="009F4C7A" w:rsidRPr="002754C4">
        <w:rPr>
          <w:rFonts w:ascii="GHEA Grapalat" w:hAnsi="GHEA Grapalat"/>
          <w:lang w:val="hy-AM"/>
        </w:rPr>
        <w:t>:</w:t>
      </w:r>
    </w:p>
    <w:p w:rsidR="005B1F71" w:rsidRPr="005B1F71" w:rsidRDefault="005B1F71" w:rsidP="005B1F71">
      <w:pPr>
        <w:pStyle w:val="ListParagraph"/>
        <w:numPr>
          <w:ilvl w:val="0"/>
          <w:numId w:val="25"/>
        </w:numPr>
        <w:spacing w:line="276" w:lineRule="auto"/>
        <w:ind w:left="0" w:firstLine="900"/>
        <w:jc w:val="both"/>
        <w:rPr>
          <w:rFonts w:ascii="GHEA Grapalat" w:hAnsi="GHEA Grapalat"/>
        </w:rPr>
      </w:pPr>
      <w:r w:rsidRPr="005B1F71">
        <w:rPr>
          <w:rFonts w:ascii="GHEA Grapalat" w:hAnsi="GHEA Grapalat" w:cs="Sylfaen"/>
          <w:lang w:val="hy-AM"/>
        </w:rPr>
        <w:t>Ամուսնալուծության</w:t>
      </w:r>
      <w:r w:rsidRPr="005B1F71">
        <w:rPr>
          <w:rFonts w:ascii="GHEA Grapalat" w:hAnsi="GHEA Grapalat"/>
          <w:lang w:val="hy-AM"/>
        </w:rPr>
        <w:t xml:space="preserve"> պետական գրանցման մասին վկայականը</w:t>
      </w:r>
      <w:r>
        <w:rPr>
          <w:rFonts w:ascii="GHEA Grapalat" w:hAnsi="GHEA Grapalat" w:cs="Sylfaen"/>
        </w:rPr>
        <w:t xml:space="preserve"> ստեղծվում է էլեկտրոնային եղանակով և պարունակում է Քաղաքացիական կացության ակտերի մասին </w:t>
      </w:r>
      <w:r w:rsidRPr="005B1F71">
        <w:rPr>
          <w:rFonts w:ascii="GHEA Grapalat" w:hAnsi="GHEA Grapalat"/>
        </w:rPr>
        <w:t xml:space="preserve">ՀՀ օրենքի </w:t>
      </w:r>
      <w:r>
        <w:rPr>
          <w:rFonts w:ascii="GHEA Grapalat" w:hAnsi="GHEA Grapalat"/>
        </w:rPr>
        <w:t>38</w:t>
      </w:r>
      <w:r w:rsidRPr="005B1F71">
        <w:rPr>
          <w:rFonts w:ascii="GHEA Grapalat" w:hAnsi="GHEA Grapalat"/>
        </w:rPr>
        <w:t>-րդ հոդված</w:t>
      </w:r>
      <w:r>
        <w:rPr>
          <w:rFonts w:ascii="GHEA Grapalat" w:hAnsi="GHEA Grapalat"/>
        </w:rPr>
        <w:t xml:space="preserve">ով </w:t>
      </w:r>
      <w:r w:rsidRPr="005B1F71">
        <w:rPr>
          <w:rFonts w:ascii="GHEA Grapalat" w:hAnsi="GHEA Grapalat"/>
        </w:rPr>
        <w:t>նախատեսված տեղեկությունները:</w:t>
      </w:r>
    </w:p>
    <w:p w:rsidR="005B1F71" w:rsidRPr="00223108" w:rsidRDefault="005B1F71" w:rsidP="005B1F71">
      <w:pPr>
        <w:pStyle w:val="ListParagraph"/>
        <w:spacing w:line="276" w:lineRule="auto"/>
        <w:jc w:val="both"/>
        <w:rPr>
          <w:rFonts w:ascii="GHEA Grapalat" w:hAnsi="GHEA Grapalat"/>
        </w:rPr>
      </w:pPr>
    </w:p>
    <w:p w:rsidR="005B1F71" w:rsidRPr="005B1F71" w:rsidRDefault="005B1F71" w:rsidP="005B1F71">
      <w:pPr>
        <w:pStyle w:val="ListParagraph"/>
        <w:spacing w:line="276" w:lineRule="auto"/>
        <w:ind w:left="900"/>
        <w:jc w:val="both"/>
        <w:rPr>
          <w:rFonts w:ascii="GHEA Grapalat" w:hAnsi="GHEA Grapalat"/>
          <w:lang w:val="hy-AM"/>
        </w:rPr>
      </w:pPr>
    </w:p>
    <w:p w:rsidR="009011D0" w:rsidRPr="00A14D02" w:rsidRDefault="009011D0" w:rsidP="00FD5230">
      <w:pPr>
        <w:pStyle w:val="ListParagraph"/>
        <w:spacing w:line="276" w:lineRule="auto"/>
        <w:ind w:left="0" w:firstLine="851"/>
        <w:jc w:val="both"/>
        <w:rPr>
          <w:rFonts w:ascii="GHEA Grapalat" w:hAnsi="GHEA Grapalat"/>
          <w:lang w:val="hy-AM"/>
        </w:rPr>
      </w:pPr>
    </w:p>
    <w:p w:rsidR="009011D0" w:rsidRPr="00A14D02" w:rsidRDefault="009011D0" w:rsidP="00FD5230">
      <w:pPr>
        <w:pStyle w:val="ListParagraph"/>
        <w:spacing w:line="276" w:lineRule="auto"/>
        <w:ind w:left="0" w:firstLine="851"/>
        <w:jc w:val="both"/>
        <w:rPr>
          <w:rFonts w:ascii="GHEA Grapalat" w:hAnsi="GHEA Grapalat"/>
          <w:lang w:val="hy-AM"/>
        </w:rPr>
      </w:pPr>
    </w:p>
    <w:p w:rsidR="009011D0" w:rsidRPr="00A14D02" w:rsidRDefault="009011D0" w:rsidP="00FD5230">
      <w:pPr>
        <w:pStyle w:val="ListParagraph"/>
        <w:spacing w:line="276" w:lineRule="auto"/>
        <w:ind w:left="0" w:firstLine="851"/>
        <w:jc w:val="right"/>
        <w:rPr>
          <w:rFonts w:ascii="GHEA Grapalat" w:hAnsi="GHEA Grapalat"/>
          <w:lang w:val="hy-AM"/>
        </w:rPr>
      </w:pPr>
    </w:p>
    <w:p w:rsidR="009011D0" w:rsidRPr="00A14D02" w:rsidRDefault="009011D0" w:rsidP="00FD5230">
      <w:pPr>
        <w:pStyle w:val="ListParagraph"/>
        <w:spacing w:line="276" w:lineRule="auto"/>
        <w:ind w:left="0" w:firstLine="851"/>
        <w:jc w:val="right"/>
        <w:rPr>
          <w:rFonts w:ascii="GHEA Grapalat" w:hAnsi="GHEA Grapalat"/>
          <w:lang w:val="hy-AM"/>
        </w:rPr>
      </w:pPr>
    </w:p>
    <w:p w:rsidR="009011D0" w:rsidRPr="00A14D02" w:rsidRDefault="009011D0" w:rsidP="00FD5230">
      <w:pPr>
        <w:pStyle w:val="ListParagraph"/>
        <w:spacing w:line="276" w:lineRule="auto"/>
        <w:ind w:left="0" w:firstLine="851"/>
        <w:jc w:val="right"/>
        <w:rPr>
          <w:rFonts w:ascii="GHEA Grapalat" w:hAnsi="GHEA Grapalat"/>
          <w:lang w:val="hy-AM"/>
        </w:rPr>
      </w:pPr>
    </w:p>
    <w:p w:rsidR="009011D0" w:rsidRPr="00A14D02" w:rsidRDefault="009011D0" w:rsidP="00FD5230">
      <w:pPr>
        <w:pStyle w:val="ListParagraph"/>
        <w:spacing w:line="276" w:lineRule="auto"/>
        <w:ind w:left="0" w:firstLine="851"/>
        <w:jc w:val="right"/>
        <w:rPr>
          <w:rFonts w:ascii="GHEA Grapalat" w:hAnsi="GHEA Grapalat"/>
          <w:lang w:val="hy-AM"/>
        </w:rPr>
      </w:pPr>
    </w:p>
    <w:p w:rsidR="009011D0" w:rsidRPr="00A14D02" w:rsidRDefault="009011D0" w:rsidP="00FD5230">
      <w:pPr>
        <w:pStyle w:val="ListParagraph"/>
        <w:spacing w:line="276" w:lineRule="auto"/>
        <w:ind w:left="0" w:firstLine="851"/>
        <w:jc w:val="right"/>
        <w:rPr>
          <w:rFonts w:ascii="GHEA Grapalat" w:hAnsi="GHEA Grapalat"/>
          <w:lang w:val="hy-AM"/>
        </w:rPr>
      </w:pPr>
    </w:p>
    <w:p w:rsidR="009011D0" w:rsidRPr="00A14D02" w:rsidRDefault="009011D0" w:rsidP="00FD5230">
      <w:pPr>
        <w:pStyle w:val="ListParagraph"/>
        <w:spacing w:line="276" w:lineRule="auto"/>
        <w:ind w:left="0" w:firstLine="851"/>
        <w:jc w:val="right"/>
        <w:rPr>
          <w:rFonts w:ascii="GHEA Grapalat" w:hAnsi="GHEA Grapalat"/>
          <w:lang w:val="hy-AM"/>
        </w:rPr>
      </w:pPr>
    </w:p>
    <w:p w:rsidR="009011D0" w:rsidRPr="00A14D02" w:rsidRDefault="009011D0" w:rsidP="00FD5230">
      <w:pPr>
        <w:pStyle w:val="ListParagraph"/>
        <w:spacing w:line="276" w:lineRule="auto"/>
        <w:ind w:left="0" w:firstLine="851"/>
        <w:jc w:val="right"/>
        <w:rPr>
          <w:rFonts w:ascii="GHEA Grapalat" w:hAnsi="GHEA Grapalat"/>
          <w:lang w:val="hy-AM"/>
        </w:rPr>
      </w:pPr>
    </w:p>
    <w:p w:rsidR="009011D0" w:rsidRPr="00D27CBC" w:rsidRDefault="007E0DE9" w:rsidP="00FD5230">
      <w:pPr>
        <w:spacing w:line="276" w:lineRule="auto"/>
        <w:jc w:val="right"/>
        <w:rPr>
          <w:rFonts w:ascii="GHEA Grapalat" w:hAnsi="GHEA Grapalat"/>
          <w:lang w:val="hy-AM"/>
        </w:rPr>
      </w:pPr>
      <w:r w:rsidRPr="00D27CBC">
        <w:rPr>
          <w:rFonts w:ascii="GHEA Grapalat" w:hAnsi="GHEA Grapalat"/>
          <w:lang w:val="hy-AM"/>
        </w:rPr>
        <w:t>Ձևաթուղթ N 1</w:t>
      </w:r>
    </w:p>
    <w:p w:rsidR="007E0DE9" w:rsidRPr="00D27CBC" w:rsidRDefault="007E0DE9" w:rsidP="00FD5230">
      <w:pPr>
        <w:spacing w:line="276" w:lineRule="auto"/>
        <w:jc w:val="right"/>
        <w:rPr>
          <w:rFonts w:ascii="GHEA Grapalat" w:hAnsi="GHEA Grapalat"/>
          <w:lang w:val="hy-AM"/>
        </w:rPr>
      </w:pPr>
    </w:p>
    <w:p w:rsidR="009011D0" w:rsidRPr="00A14D02" w:rsidRDefault="009011D0" w:rsidP="00FD5230">
      <w:pPr>
        <w:spacing w:line="276" w:lineRule="auto"/>
        <w:ind w:firstLine="851"/>
        <w:jc w:val="center"/>
        <w:rPr>
          <w:rFonts w:ascii="GHEA Grapalat" w:hAnsi="GHEA Grapalat"/>
          <w:b/>
          <w:lang w:val="hy-AM"/>
        </w:rPr>
      </w:pPr>
      <w:r w:rsidRPr="00A14D02">
        <w:rPr>
          <w:rFonts w:ascii="GHEA Grapalat" w:hAnsi="GHEA Grapalat"/>
          <w:b/>
          <w:lang w:val="hy-AM"/>
        </w:rPr>
        <w:t>ԴԻՄՈՒՄ ԱՄՈՒՍՆԱԼՈՒԾՈՒԹՅԱՆ ՊԵՏԱԿԱՆ ԳՐԱՆՑՄԱՆ ՄԱՍԻՆ</w:t>
      </w:r>
    </w:p>
    <w:p w:rsidR="009011D0" w:rsidRPr="00A14D02" w:rsidRDefault="009011D0" w:rsidP="00FD5230">
      <w:pPr>
        <w:spacing w:line="276" w:lineRule="auto"/>
        <w:ind w:firstLine="851"/>
        <w:jc w:val="center"/>
        <w:rPr>
          <w:rFonts w:ascii="GHEA Grapalat" w:hAnsi="GHEA Grapalat"/>
          <w:b/>
          <w:lang w:val="hy-AM"/>
        </w:rPr>
      </w:pPr>
      <w:r w:rsidRPr="00A14D02">
        <w:rPr>
          <w:rFonts w:ascii="GHEA Grapalat" w:hAnsi="GHEA Grapalat"/>
          <w:b/>
          <w:lang w:val="hy-AM"/>
        </w:rPr>
        <w:t>ՓՈԽԱԴԱՐՁ ՀԱՄԱՁԱՅՆՈՒԹՅԱՄԲ</w:t>
      </w:r>
    </w:p>
    <w:tbl>
      <w:tblPr>
        <w:tblW w:w="0" w:type="auto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210"/>
        <w:gridCol w:w="100"/>
        <w:gridCol w:w="40"/>
        <w:gridCol w:w="50"/>
        <w:gridCol w:w="80"/>
        <w:gridCol w:w="4550"/>
      </w:tblGrid>
      <w:tr w:rsidR="009011D0" w:rsidRPr="00A14D02" w:rsidTr="00966F72">
        <w:trPr>
          <w:trHeight w:val="580"/>
        </w:trPr>
        <w:tc>
          <w:tcPr>
            <w:tcW w:w="9030" w:type="dxa"/>
            <w:gridSpan w:val="6"/>
          </w:tcPr>
          <w:p w:rsidR="009011D0" w:rsidRPr="00A14D02" w:rsidRDefault="009011D0" w:rsidP="00FD5230">
            <w:pPr>
              <w:spacing w:line="276" w:lineRule="auto"/>
              <w:ind w:firstLine="851"/>
              <w:jc w:val="center"/>
              <w:rPr>
                <w:rFonts w:ascii="GHEA Grapalat" w:hAnsi="GHEA Grapalat"/>
                <w:b/>
                <w:lang w:val="hy-AM"/>
              </w:rPr>
            </w:pPr>
            <w:r w:rsidRPr="00A14D02">
              <w:rPr>
                <w:rFonts w:ascii="GHEA Grapalat" w:hAnsi="GHEA Grapalat"/>
                <w:b/>
                <w:lang w:val="hy-AM"/>
              </w:rPr>
              <w:t>Տեղեկություններ ամուսնալուծվողների մասին</w:t>
            </w:r>
          </w:p>
        </w:tc>
      </w:tr>
      <w:tr w:rsidR="009011D0" w:rsidRPr="00A14D02" w:rsidTr="00966F72">
        <w:trPr>
          <w:trHeight w:val="410"/>
        </w:trPr>
        <w:tc>
          <w:tcPr>
            <w:tcW w:w="9030" w:type="dxa"/>
            <w:gridSpan w:val="6"/>
          </w:tcPr>
          <w:p w:rsidR="009011D0" w:rsidRPr="00A14D02" w:rsidRDefault="009011D0" w:rsidP="00FD5230">
            <w:pPr>
              <w:spacing w:line="276" w:lineRule="auto"/>
              <w:ind w:firstLine="851"/>
              <w:rPr>
                <w:rFonts w:ascii="GHEA Grapalat" w:hAnsi="GHEA Grapalat"/>
                <w:b/>
                <w:lang w:val="hy-AM"/>
              </w:rPr>
            </w:pPr>
            <w:r w:rsidRPr="00A14D02">
              <w:rPr>
                <w:rFonts w:ascii="GHEA Grapalat" w:hAnsi="GHEA Grapalat"/>
                <w:b/>
                <w:lang w:val="hy-AM"/>
              </w:rPr>
              <w:t>Ամուսին</w:t>
            </w:r>
          </w:p>
        </w:tc>
      </w:tr>
      <w:tr w:rsidR="009011D0" w:rsidRPr="00A14D02" w:rsidTr="00966F72">
        <w:trPr>
          <w:trHeight w:val="270"/>
        </w:trPr>
        <w:tc>
          <w:tcPr>
            <w:tcW w:w="4210" w:type="dxa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29"/>
              </w:numPr>
              <w:spacing w:after="200"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Անունը</w:t>
            </w:r>
          </w:p>
        </w:tc>
        <w:tc>
          <w:tcPr>
            <w:tcW w:w="4820" w:type="dxa"/>
            <w:gridSpan w:val="5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29"/>
              </w:numPr>
              <w:spacing w:after="200"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 xml:space="preserve">Հայրանունը </w:t>
            </w:r>
          </w:p>
        </w:tc>
      </w:tr>
      <w:tr w:rsidR="009011D0" w:rsidRPr="00A14D02" w:rsidTr="00966F72">
        <w:trPr>
          <w:trHeight w:val="270"/>
        </w:trPr>
        <w:tc>
          <w:tcPr>
            <w:tcW w:w="4210" w:type="dxa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29"/>
              </w:numPr>
              <w:spacing w:after="200"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 xml:space="preserve">Ազգանունը </w:t>
            </w:r>
          </w:p>
        </w:tc>
        <w:tc>
          <w:tcPr>
            <w:tcW w:w="4820" w:type="dxa"/>
            <w:gridSpan w:val="5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29"/>
              </w:numPr>
              <w:spacing w:after="200"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 w:cs="Sylfaen"/>
                <w:lang w:val="hy-AM"/>
              </w:rPr>
              <w:t>Ծննդյան</w:t>
            </w:r>
            <w:r w:rsidRPr="00A14D02">
              <w:rPr>
                <w:rFonts w:ascii="GHEA Grapalat" w:hAnsi="GHEA Grapalat"/>
                <w:lang w:val="hy-AM"/>
              </w:rPr>
              <w:t xml:space="preserve"> օրը, ամիսը, տարեթիվը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Լրացել է ___ տարին</w:t>
            </w:r>
          </w:p>
        </w:tc>
      </w:tr>
      <w:tr w:rsidR="009011D0" w:rsidRPr="00A14D02" w:rsidTr="00966F72">
        <w:trPr>
          <w:trHeight w:val="340"/>
        </w:trPr>
        <w:tc>
          <w:tcPr>
            <w:tcW w:w="4210" w:type="dxa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29"/>
              </w:numPr>
              <w:spacing w:after="200"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 w:cs="Sylfaen"/>
                <w:lang w:val="hy-AM"/>
              </w:rPr>
              <w:t>Ծ</w:t>
            </w:r>
            <w:r w:rsidRPr="00A14D02">
              <w:rPr>
                <w:rFonts w:ascii="GHEA Grapalat" w:hAnsi="GHEA Grapalat"/>
                <w:lang w:val="hy-AM"/>
              </w:rPr>
              <w:t>ննդավայրը __________________________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b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(երկիրը, մարզը, համայնքը, հասցեն)</w:t>
            </w:r>
          </w:p>
        </w:tc>
        <w:tc>
          <w:tcPr>
            <w:tcW w:w="4820" w:type="dxa"/>
            <w:gridSpan w:val="5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29"/>
              </w:numPr>
              <w:spacing w:after="200"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 w:cs="Sylfaen"/>
                <w:lang w:val="hy-AM"/>
              </w:rPr>
              <w:t>Բնակության</w:t>
            </w:r>
            <w:r w:rsidRPr="00A14D02">
              <w:rPr>
                <w:rFonts w:ascii="GHEA Grapalat" w:hAnsi="GHEA Grapalat"/>
                <w:lang w:val="hy-AM"/>
              </w:rPr>
              <w:t xml:space="preserve"> վայրը __________________________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b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(երկիրը, մարզը, համայնքը, հասցեն)</w:t>
            </w:r>
          </w:p>
        </w:tc>
      </w:tr>
      <w:tr w:rsidR="009011D0" w:rsidRPr="00A14D02" w:rsidTr="00966F72">
        <w:trPr>
          <w:trHeight w:val="390"/>
        </w:trPr>
        <w:tc>
          <w:tcPr>
            <w:tcW w:w="4210" w:type="dxa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29"/>
              </w:numPr>
              <w:spacing w:after="200"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 xml:space="preserve">Քաղաքացիությունը </w:t>
            </w:r>
          </w:p>
        </w:tc>
        <w:tc>
          <w:tcPr>
            <w:tcW w:w="4820" w:type="dxa"/>
            <w:gridSpan w:val="5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29"/>
              </w:numPr>
              <w:spacing w:after="200"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 xml:space="preserve">Ազգությունը </w:t>
            </w:r>
          </w:p>
        </w:tc>
      </w:tr>
      <w:tr w:rsidR="009011D0" w:rsidRPr="00A14D02" w:rsidTr="00966F72">
        <w:trPr>
          <w:trHeight w:val="390"/>
        </w:trPr>
        <w:tc>
          <w:tcPr>
            <w:tcW w:w="4210" w:type="dxa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29"/>
              </w:numPr>
              <w:spacing w:after="200"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 xml:space="preserve">Կրթությունը 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Բարձրագույն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Թերի բարձրագույն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Միջնակարգ մասնագիտական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Միջնակարգ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Թերի միջնակարգ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տարրական</w:t>
            </w:r>
          </w:p>
        </w:tc>
        <w:tc>
          <w:tcPr>
            <w:tcW w:w="4820" w:type="dxa"/>
            <w:gridSpan w:val="5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29"/>
              </w:numPr>
              <w:spacing w:after="200"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Աշխատանքային վայրը</w:t>
            </w:r>
          </w:p>
          <w:p w:rsidR="007E0DE9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</w:rPr>
            </w:pPr>
            <w:r w:rsidRPr="00A14D02">
              <w:rPr>
                <w:rFonts w:ascii="GHEA Grapalat" w:hAnsi="GHEA Grapalat"/>
                <w:lang w:val="hy-AM"/>
              </w:rPr>
              <w:t>_______________________</w:t>
            </w:r>
          </w:p>
          <w:p w:rsidR="009011D0" w:rsidRPr="00A14D02" w:rsidRDefault="007E0DE9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( Կազմակերպության անվանում, հա</w:t>
            </w:r>
            <w:r>
              <w:rPr>
                <w:rFonts w:ascii="GHEA Grapalat" w:hAnsi="GHEA Grapalat"/>
              </w:rPr>
              <w:t>ս</w:t>
            </w:r>
            <w:r w:rsidR="009011D0" w:rsidRPr="00A14D02">
              <w:rPr>
                <w:rFonts w:ascii="GHEA Grapalat" w:hAnsi="GHEA Grapalat"/>
                <w:lang w:val="hy-AM"/>
              </w:rPr>
              <w:t>ցեն)</w:t>
            </w:r>
          </w:p>
        </w:tc>
      </w:tr>
      <w:tr w:rsidR="009011D0" w:rsidRPr="00A14D02" w:rsidTr="00966F72">
        <w:trPr>
          <w:trHeight w:val="554"/>
        </w:trPr>
        <w:tc>
          <w:tcPr>
            <w:tcW w:w="9030" w:type="dxa"/>
            <w:gridSpan w:val="6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29"/>
              </w:numPr>
              <w:spacing w:after="200" w:line="276" w:lineRule="auto"/>
              <w:ind w:left="0" w:firstLine="851"/>
              <w:rPr>
                <w:rFonts w:ascii="GHEA Grapalat" w:hAnsi="GHEA Grapalat"/>
                <w:b/>
                <w:lang w:val="hy-AM"/>
              </w:rPr>
            </w:pPr>
            <w:r w:rsidRPr="00A14D02">
              <w:rPr>
                <w:rFonts w:ascii="GHEA Grapalat" w:hAnsi="GHEA Grapalat" w:cs="Sylfaen"/>
                <w:lang w:val="hy-AM"/>
              </w:rPr>
              <w:t>Թվով</w:t>
            </w:r>
            <w:r w:rsidRPr="00A14D02">
              <w:rPr>
                <w:rFonts w:ascii="GHEA Grapalat" w:hAnsi="GHEA Grapalat"/>
                <w:lang w:val="hy-AM"/>
              </w:rPr>
              <w:t xml:space="preserve"> որերորդ ամուսնություն է</w:t>
            </w:r>
          </w:p>
        </w:tc>
      </w:tr>
      <w:tr w:rsidR="009011D0" w:rsidRPr="00D27CBC" w:rsidTr="00966F72">
        <w:trPr>
          <w:trHeight w:val="1140"/>
        </w:trPr>
        <w:tc>
          <w:tcPr>
            <w:tcW w:w="9030" w:type="dxa"/>
            <w:gridSpan w:val="6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29"/>
              </w:numPr>
              <w:spacing w:after="200"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 w:cs="Sylfaen"/>
                <w:lang w:val="hy-AM"/>
              </w:rPr>
              <w:t>Անձը</w:t>
            </w:r>
            <w:r w:rsidRPr="00A14D02">
              <w:rPr>
                <w:rFonts w:ascii="GHEA Grapalat" w:hAnsi="GHEA Grapalat"/>
                <w:lang w:val="hy-AM"/>
              </w:rPr>
              <w:t xml:space="preserve"> հաստատող փաստաթղթի վերաբերյալ տեղեկություններ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</w:rPr>
            </w:pPr>
            <w:r w:rsidRPr="00A14D02">
              <w:rPr>
                <w:rFonts w:ascii="GHEA Grapalat" w:hAnsi="GHEA Grapalat"/>
                <w:lang w:val="hy-AM"/>
              </w:rPr>
              <w:t>Սերիա__________</w:t>
            </w:r>
            <w:r w:rsidRPr="00A14D02">
              <w:rPr>
                <w:rFonts w:ascii="GHEA Grapalat" w:hAnsi="GHEA Grapalat"/>
              </w:rPr>
              <w:t>N</w:t>
            </w:r>
            <w:r w:rsidRPr="00A14D02">
              <w:rPr>
                <w:rFonts w:ascii="GHEA Grapalat" w:hAnsi="GHEA Grapalat"/>
                <w:lang w:val="hy-AM"/>
              </w:rPr>
              <w:t>________________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Տրման ժամանակը __________________________թ.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b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Ում կողմից է տրվել__________________________թ.</w:t>
            </w:r>
          </w:p>
        </w:tc>
      </w:tr>
      <w:tr w:rsidR="009011D0" w:rsidRPr="00A14D02" w:rsidTr="00966F72">
        <w:trPr>
          <w:trHeight w:val="470"/>
        </w:trPr>
        <w:tc>
          <w:tcPr>
            <w:tcW w:w="4310" w:type="dxa"/>
            <w:gridSpan w:val="2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29"/>
              </w:numPr>
              <w:spacing w:after="200" w:line="276" w:lineRule="auto"/>
              <w:ind w:left="0" w:firstLine="851"/>
              <w:rPr>
                <w:rFonts w:ascii="GHEA Grapalat" w:hAnsi="GHEA Grapalat" w:cs="Sylfaen"/>
                <w:lang w:val="hy-AM"/>
              </w:rPr>
            </w:pPr>
            <w:r w:rsidRPr="00A14D02">
              <w:rPr>
                <w:rFonts w:ascii="GHEA Grapalat" w:hAnsi="GHEA Grapalat" w:cs="Sylfaen"/>
                <w:lang w:val="hy-AM"/>
              </w:rPr>
              <w:lastRenderedPageBreak/>
              <w:t>Հեռախոսահամար</w:t>
            </w:r>
          </w:p>
        </w:tc>
        <w:tc>
          <w:tcPr>
            <w:tcW w:w="4720" w:type="dxa"/>
            <w:gridSpan w:val="4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29"/>
              </w:numPr>
              <w:spacing w:after="200" w:line="276" w:lineRule="auto"/>
              <w:ind w:left="0" w:firstLine="851"/>
              <w:rPr>
                <w:rFonts w:ascii="GHEA Grapalat" w:hAnsi="GHEA Grapalat" w:cs="Sylfaen"/>
                <w:lang w:val="hy-AM"/>
              </w:rPr>
            </w:pPr>
            <w:r w:rsidRPr="00A14D02">
              <w:rPr>
                <w:rFonts w:ascii="GHEA Grapalat" w:hAnsi="GHEA Grapalat" w:cs="Sylfaen"/>
                <w:lang w:val="hy-AM"/>
              </w:rPr>
              <w:t>Էլեկտրոնային փոստի հասցե ___________</w:t>
            </w:r>
            <w:r w:rsidRPr="00A14D02">
              <w:rPr>
                <w:rFonts w:ascii="GHEA Grapalat" w:hAnsi="GHEA Grapalat" w:cs="Sylfaen"/>
              </w:rPr>
              <w:t>@</w:t>
            </w:r>
          </w:p>
        </w:tc>
      </w:tr>
      <w:tr w:rsidR="009011D0" w:rsidRPr="00A14D02" w:rsidTr="00966F72">
        <w:trPr>
          <w:trHeight w:val="493"/>
        </w:trPr>
        <w:tc>
          <w:tcPr>
            <w:tcW w:w="9030" w:type="dxa"/>
            <w:gridSpan w:val="6"/>
          </w:tcPr>
          <w:p w:rsidR="009011D0" w:rsidRPr="00A14D02" w:rsidRDefault="009011D0" w:rsidP="00FD5230">
            <w:pPr>
              <w:spacing w:line="276" w:lineRule="auto"/>
              <w:ind w:firstLine="851"/>
              <w:rPr>
                <w:rFonts w:ascii="GHEA Grapalat" w:hAnsi="GHEA Grapalat"/>
                <w:b/>
                <w:lang w:val="hy-AM"/>
              </w:rPr>
            </w:pPr>
            <w:r w:rsidRPr="00A14D02">
              <w:rPr>
                <w:rFonts w:ascii="GHEA Grapalat" w:hAnsi="GHEA Grapalat"/>
                <w:b/>
                <w:lang w:val="hy-AM"/>
              </w:rPr>
              <w:t xml:space="preserve">Կին </w:t>
            </w:r>
          </w:p>
        </w:tc>
      </w:tr>
      <w:tr w:rsidR="009011D0" w:rsidRPr="00A14D02" w:rsidTr="00966F72">
        <w:trPr>
          <w:trHeight w:val="491"/>
        </w:trPr>
        <w:tc>
          <w:tcPr>
            <w:tcW w:w="4400" w:type="dxa"/>
            <w:gridSpan w:val="4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29"/>
              </w:numPr>
              <w:spacing w:after="200" w:line="276" w:lineRule="auto"/>
              <w:ind w:left="0" w:firstLine="851"/>
              <w:rPr>
                <w:rFonts w:ascii="GHEA Grapalat" w:hAnsi="GHEA Grapalat"/>
                <w:b/>
                <w:lang w:val="hy-AM"/>
              </w:rPr>
            </w:pPr>
            <w:r w:rsidRPr="00A14D02">
              <w:rPr>
                <w:rFonts w:ascii="GHEA Grapalat" w:hAnsi="GHEA Grapalat"/>
                <w:b/>
                <w:lang w:val="hy-AM"/>
              </w:rPr>
              <w:t xml:space="preserve">Անունը </w:t>
            </w:r>
          </w:p>
        </w:tc>
        <w:tc>
          <w:tcPr>
            <w:tcW w:w="4630" w:type="dxa"/>
            <w:gridSpan w:val="2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29"/>
              </w:numPr>
              <w:spacing w:after="200"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 xml:space="preserve">Հայրանունը </w:t>
            </w:r>
          </w:p>
        </w:tc>
      </w:tr>
      <w:tr w:rsidR="009011D0" w:rsidRPr="00A14D02" w:rsidTr="00966F72">
        <w:trPr>
          <w:trHeight w:val="350"/>
        </w:trPr>
        <w:tc>
          <w:tcPr>
            <w:tcW w:w="4400" w:type="dxa"/>
            <w:gridSpan w:val="4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29"/>
              </w:numPr>
              <w:spacing w:after="200" w:line="276" w:lineRule="auto"/>
              <w:ind w:left="0" w:firstLine="851"/>
              <w:rPr>
                <w:rFonts w:ascii="GHEA Grapalat" w:hAnsi="GHEA Grapalat"/>
                <w:b/>
                <w:lang w:val="hy-AM"/>
              </w:rPr>
            </w:pPr>
            <w:r w:rsidRPr="00A14D02">
              <w:rPr>
                <w:rFonts w:ascii="GHEA Grapalat" w:hAnsi="GHEA Grapalat"/>
                <w:b/>
                <w:lang w:val="hy-AM"/>
              </w:rPr>
              <w:t xml:space="preserve">Ազգանունը </w:t>
            </w:r>
          </w:p>
        </w:tc>
        <w:tc>
          <w:tcPr>
            <w:tcW w:w="4630" w:type="dxa"/>
            <w:gridSpan w:val="2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29"/>
              </w:numPr>
              <w:spacing w:after="200"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 w:cs="Sylfaen"/>
                <w:lang w:val="hy-AM"/>
              </w:rPr>
              <w:t>Ծննդյան</w:t>
            </w:r>
            <w:r w:rsidRPr="00A14D02">
              <w:rPr>
                <w:rFonts w:ascii="GHEA Grapalat" w:hAnsi="GHEA Grapalat"/>
                <w:lang w:val="hy-AM"/>
              </w:rPr>
              <w:t xml:space="preserve"> օրը, ամիսը, տարեթիվը</w:t>
            </w:r>
          </w:p>
          <w:p w:rsidR="009011D0" w:rsidRPr="00A14D02" w:rsidRDefault="009011D0" w:rsidP="00FD5230">
            <w:pPr>
              <w:spacing w:line="276" w:lineRule="auto"/>
              <w:ind w:firstLine="851"/>
              <w:jc w:val="center"/>
              <w:rPr>
                <w:rFonts w:ascii="GHEA Grapalat" w:hAnsi="GHEA Grapalat"/>
                <w:b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Լրացել է ___ տարին</w:t>
            </w:r>
          </w:p>
        </w:tc>
      </w:tr>
      <w:tr w:rsidR="009011D0" w:rsidRPr="00A14D02" w:rsidTr="00966F72">
        <w:trPr>
          <w:trHeight w:val="480"/>
        </w:trPr>
        <w:tc>
          <w:tcPr>
            <w:tcW w:w="4400" w:type="dxa"/>
            <w:gridSpan w:val="4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29"/>
              </w:numPr>
              <w:spacing w:after="200"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 w:cs="Sylfaen"/>
                <w:lang w:val="hy-AM"/>
              </w:rPr>
              <w:t>Ծ</w:t>
            </w:r>
            <w:r w:rsidRPr="00A14D02">
              <w:rPr>
                <w:rFonts w:ascii="GHEA Grapalat" w:hAnsi="GHEA Grapalat"/>
                <w:lang w:val="hy-AM"/>
              </w:rPr>
              <w:t>ննդավայրը __________________________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b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(երկիրը, մարզը, համայնքը, հասցեն)</w:t>
            </w:r>
          </w:p>
        </w:tc>
        <w:tc>
          <w:tcPr>
            <w:tcW w:w="4630" w:type="dxa"/>
            <w:gridSpan w:val="2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29"/>
              </w:numPr>
              <w:spacing w:after="200"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 w:cs="Sylfaen"/>
                <w:lang w:val="hy-AM"/>
              </w:rPr>
              <w:t>Բնակության</w:t>
            </w:r>
            <w:r w:rsidRPr="00A14D02">
              <w:rPr>
                <w:rFonts w:ascii="GHEA Grapalat" w:hAnsi="GHEA Grapalat"/>
                <w:lang w:val="hy-AM"/>
              </w:rPr>
              <w:t xml:space="preserve"> վայրը __________________________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b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(երկիրը, մարզը, համայնքը, հասցեն)</w:t>
            </w:r>
          </w:p>
        </w:tc>
      </w:tr>
      <w:tr w:rsidR="009011D0" w:rsidRPr="00A14D02" w:rsidTr="00966F72">
        <w:trPr>
          <w:trHeight w:val="490"/>
        </w:trPr>
        <w:tc>
          <w:tcPr>
            <w:tcW w:w="4400" w:type="dxa"/>
            <w:gridSpan w:val="4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29"/>
              </w:numPr>
              <w:spacing w:after="200"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 xml:space="preserve">Քաղաքացիությունը </w:t>
            </w:r>
          </w:p>
        </w:tc>
        <w:tc>
          <w:tcPr>
            <w:tcW w:w="4630" w:type="dxa"/>
            <w:gridSpan w:val="2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29"/>
              </w:numPr>
              <w:spacing w:after="200"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 xml:space="preserve">Ազգությունը </w:t>
            </w:r>
          </w:p>
        </w:tc>
      </w:tr>
      <w:tr w:rsidR="009011D0" w:rsidRPr="00A14D02" w:rsidTr="00966F72">
        <w:trPr>
          <w:trHeight w:val="1740"/>
        </w:trPr>
        <w:tc>
          <w:tcPr>
            <w:tcW w:w="4400" w:type="dxa"/>
            <w:gridSpan w:val="4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29"/>
              </w:numPr>
              <w:spacing w:after="200"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 xml:space="preserve">Կրթությունը 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Բարձրագույն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Թերի բարձրագույն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Միջնակարգ մասնագիտական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Միջնակարգ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Թերի միջնակարգ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Տարրական</w:t>
            </w:r>
          </w:p>
        </w:tc>
        <w:tc>
          <w:tcPr>
            <w:tcW w:w="4630" w:type="dxa"/>
            <w:gridSpan w:val="2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29"/>
              </w:numPr>
              <w:spacing w:after="200"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Աշխատանքային վայրը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_______________________</w:t>
            </w:r>
          </w:p>
          <w:p w:rsidR="009011D0" w:rsidRPr="00A14D02" w:rsidRDefault="009011D0" w:rsidP="00FD5230">
            <w:pPr>
              <w:spacing w:line="276" w:lineRule="auto"/>
              <w:ind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 xml:space="preserve">             ( Կազմակերպության անվանում, հասցեն)</w:t>
            </w:r>
          </w:p>
        </w:tc>
      </w:tr>
      <w:tr w:rsidR="009011D0" w:rsidRPr="00A14D02" w:rsidTr="00966F72">
        <w:trPr>
          <w:trHeight w:val="230"/>
        </w:trPr>
        <w:tc>
          <w:tcPr>
            <w:tcW w:w="9030" w:type="dxa"/>
            <w:gridSpan w:val="6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29"/>
              </w:numPr>
              <w:spacing w:after="200" w:line="276" w:lineRule="auto"/>
              <w:ind w:left="0" w:firstLine="851"/>
              <w:rPr>
                <w:rFonts w:ascii="GHEA Grapalat" w:hAnsi="GHEA Grapalat"/>
                <w:b/>
                <w:lang w:val="hy-AM"/>
              </w:rPr>
            </w:pPr>
            <w:r w:rsidRPr="00A14D02">
              <w:rPr>
                <w:rFonts w:ascii="GHEA Grapalat" w:hAnsi="GHEA Grapalat" w:cs="Sylfaen"/>
                <w:lang w:val="hy-AM"/>
              </w:rPr>
              <w:t>Թվով</w:t>
            </w:r>
            <w:r w:rsidRPr="00A14D02">
              <w:rPr>
                <w:rFonts w:ascii="GHEA Grapalat" w:hAnsi="GHEA Grapalat"/>
                <w:lang w:val="hy-AM"/>
              </w:rPr>
              <w:t xml:space="preserve"> որերորդ ամուսնություն է</w:t>
            </w:r>
          </w:p>
        </w:tc>
      </w:tr>
      <w:tr w:rsidR="009011D0" w:rsidRPr="00D27CBC" w:rsidTr="00966F72">
        <w:trPr>
          <w:trHeight w:val="1000"/>
        </w:trPr>
        <w:tc>
          <w:tcPr>
            <w:tcW w:w="9030" w:type="dxa"/>
            <w:gridSpan w:val="6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29"/>
              </w:numPr>
              <w:spacing w:after="200"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 w:cs="Sylfaen"/>
                <w:lang w:val="hy-AM"/>
              </w:rPr>
              <w:t>Անձը</w:t>
            </w:r>
            <w:r w:rsidRPr="00A14D02">
              <w:rPr>
                <w:rFonts w:ascii="GHEA Grapalat" w:hAnsi="GHEA Grapalat"/>
                <w:lang w:val="hy-AM"/>
              </w:rPr>
              <w:t xml:space="preserve"> հաստատող փաստաթղթի վերաբերյալ տեղեկություններ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</w:rPr>
            </w:pPr>
            <w:r w:rsidRPr="00A14D02">
              <w:rPr>
                <w:rFonts w:ascii="GHEA Grapalat" w:hAnsi="GHEA Grapalat"/>
                <w:lang w:val="hy-AM"/>
              </w:rPr>
              <w:t>Սերիա__________</w:t>
            </w:r>
            <w:r w:rsidRPr="00A14D02">
              <w:rPr>
                <w:rFonts w:ascii="GHEA Grapalat" w:hAnsi="GHEA Grapalat"/>
              </w:rPr>
              <w:t>N</w:t>
            </w:r>
            <w:r w:rsidRPr="00A14D02">
              <w:rPr>
                <w:rFonts w:ascii="GHEA Grapalat" w:hAnsi="GHEA Grapalat"/>
                <w:lang w:val="hy-AM"/>
              </w:rPr>
              <w:t>________________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Տրման ժամանակը __________________________թ.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 w:cs="Sylfaen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Ում կողմից է տրվել__________________________թ.</w:t>
            </w:r>
          </w:p>
        </w:tc>
      </w:tr>
      <w:tr w:rsidR="009011D0" w:rsidRPr="00A14D02" w:rsidTr="00966F72">
        <w:trPr>
          <w:trHeight w:val="410"/>
        </w:trPr>
        <w:tc>
          <w:tcPr>
            <w:tcW w:w="4480" w:type="dxa"/>
            <w:gridSpan w:val="5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29"/>
              </w:numPr>
              <w:spacing w:after="200" w:line="276" w:lineRule="auto"/>
              <w:ind w:left="0" w:firstLine="851"/>
              <w:rPr>
                <w:rFonts w:ascii="GHEA Grapalat" w:hAnsi="GHEA Grapalat" w:cs="Sylfaen"/>
                <w:lang w:val="hy-AM"/>
              </w:rPr>
            </w:pPr>
            <w:r w:rsidRPr="00A14D02">
              <w:rPr>
                <w:rFonts w:ascii="GHEA Grapalat" w:hAnsi="GHEA Grapalat" w:cs="Sylfaen"/>
                <w:lang w:val="hy-AM"/>
              </w:rPr>
              <w:t>Հեռախոսահամար</w:t>
            </w:r>
          </w:p>
        </w:tc>
        <w:tc>
          <w:tcPr>
            <w:tcW w:w="4550" w:type="dxa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29"/>
              </w:numPr>
              <w:spacing w:after="200" w:line="276" w:lineRule="auto"/>
              <w:ind w:left="0" w:firstLine="851"/>
              <w:rPr>
                <w:rFonts w:ascii="GHEA Grapalat" w:hAnsi="GHEA Grapalat" w:cs="Sylfaen"/>
                <w:lang w:val="hy-AM"/>
              </w:rPr>
            </w:pPr>
            <w:r w:rsidRPr="00A14D02">
              <w:rPr>
                <w:rFonts w:ascii="GHEA Grapalat" w:hAnsi="GHEA Grapalat" w:cs="Sylfaen"/>
                <w:lang w:val="hy-AM"/>
              </w:rPr>
              <w:t>Էլեկտրոնային փոստի հասցե ___________</w:t>
            </w:r>
            <w:r w:rsidRPr="00A14D02">
              <w:rPr>
                <w:rFonts w:ascii="GHEA Grapalat" w:hAnsi="GHEA Grapalat" w:cs="Sylfaen"/>
              </w:rPr>
              <w:t>@</w:t>
            </w:r>
          </w:p>
        </w:tc>
      </w:tr>
      <w:tr w:rsidR="009011D0" w:rsidRPr="00D27CBC" w:rsidTr="00966F72">
        <w:trPr>
          <w:trHeight w:val="570"/>
        </w:trPr>
        <w:tc>
          <w:tcPr>
            <w:tcW w:w="9030" w:type="dxa"/>
            <w:gridSpan w:val="6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29"/>
              </w:numPr>
              <w:spacing w:after="200"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Ամուսնության պետական գրանցման մասին տեղեկություններ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 xml:space="preserve">______________________________                </w:t>
            </w:r>
            <w:r w:rsidRPr="00A14D02">
              <w:rPr>
                <w:rFonts w:ascii="GHEA Grapalat" w:hAnsi="GHEA Grapalat"/>
              </w:rPr>
              <w:t>N</w:t>
            </w:r>
            <w:r w:rsidRPr="00A14D02">
              <w:rPr>
                <w:rFonts w:ascii="GHEA Grapalat" w:hAnsi="GHEA Grapalat"/>
                <w:lang w:val="hy-AM"/>
              </w:rPr>
              <w:t>____  _____   __________   ______________թ.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b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(գրանցող մարմնի անվանում, ակտի գրանցման համարը, օրը, ամիսը, տարեթիվը)</w:t>
            </w:r>
          </w:p>
        </w:tc>
      </w:tr>
      <w:tr w:rsidR="009011D0" w:rsidRPr="00D27CBC" w:rsidTr="00966F72">
        <w:trPr>
          <w:trHeight w:val="430"/>
        </w:trPr>
        <w:tc>
          <w:tcPr>
            <w:tcW w:w="9030" w:type="dxa"/>
            <w:gridSpan w:val="6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29"/>
              </w:numPr>
              <w:spacing w:after="200" w:line="276" w:lineRule="auto"/>
              <w:ind w:left="0" w:firstLine="851"/>
              <w:rPr>
                <w:rFonts w:ascii="GHEA Grapalat" w:hAnsi="GHEA Grapalat"/>
                <w:b/>
                <w:lang w:val="hy-AM"/>
              </w:rPr>
            </w:pPr>
            <w:r w:rsidRPr="00A14D0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lastRenderedPageBreak/>
              <w:t>Մինչև 18 տարեկան համատեղ երեխաների թվաքանակը</w:t>
            </w:r>
          </w:p>
        </w:tc>
      </w:tr>
      <w:tr w:rsidR="009011D0" w:rsidRPr="00D27CBC" w:rsidTr="00966F72">
        <w:trPr>
          <w:trHeight w:val="3700"/>
        </w:trPr>
        <w:tc>
          <w:tcPr>
            <w:tcW w:w="9030" w:type="dxa"/>
            <w:gridSpan w:val="6"/>
          </w:tcPr>
          <w:p w:rsidR="009011D0" w:rsidRPr="00A14D02" w:rsidRDefault="009011D0" w:rsidP="00FD5230">
            <w:pPr>
              <w:spacing w:line="276" w:lineRule="auto"/>
              <w:ind w:firstLine="851"/>
              <w:jc w:val="center"/>
              <w:rPr>
                <w:rFonts w:ascii="GHEA Grapalat" w:hAnsi="GHEA Grapalat"/>
                <w:b/>
                <w:lang w:val="hy-AM"/>
              </w:rPr>
            </w:pPr>
            <w:r w:rsidRPr="00A14D02">
              <w:rPr>
                <w:rFonts w:ascii="GHEA Grapalat" w:hAnsi="GHEA Grapalat"/>
                <w:b/>
                <w:lang w:val="hy-AM"/>
              </w:rPr>
              <w:t>ՀԱՅՏԱՐԱՐՈՒԹՅՈՒՆ</w:t>
            </w:r>
          </w:p>
          <w:p w:rsidR="009011D0" w:rsidRPr="00A14D02" w:rsidRDefault="009011D0" w:rsidP="00FD5230">
            <w:pPr>
              <w:spacing w:line="276" w:lineRule="auto"/>
              <w:ind w:firstLine="851"/>
              <w:rPr>
                <w:rFonts w:ascii="GHEA Grapalat" w:hAnsi="GHEA Grapalat"/>
                <w:b/>
                <w:lang w:val="hy-AM"/>
              </w:rPr>
            </w:pPr>
            <w:r w:rsidRPr="00A14D02">
              <w:rPr>
                <w:rFonts w:ascii="GHEA Grapalat" w:hAnsi="GHEA Grapalat"/>
                <w:b/>
                <w:lang w:val="hy-AM"/>
              </w:rPr>
              <w:t xml:space="preserve">Ես՝ __________ __________  հայտարարում եմ, </w:t>
            </w:r>
          </w:p>
          <w:p w:rsidR="009011D0" w:rsidRPr="00A14D02" w:rsidRDefault="009011D0" w:rsidP="00FD5230">
            <w:pPr>
              <w:spacing w:line="276" w:lineRule="auto"/>
              <w:ind w:firstLine="851"/>
              <w:rPr>
                <w:rFonts w:ascii="GHEA Grapalat" w:hAnsi="GHEA Grapalat"/>
                <w:b/>
                <w:lang w:val="hy-AM"/>
              </w:rPr>
            </w:pPr>
            <w:r w:rsidRPr="00A14D02">
              <w:rPr>
                <w:rFonts w:ascii="GHEA Grapalat" w:hAnsi="GHEA Grapalat"/>
                <w:b/>
                <w:lang w:val="hy-AM"/>
              </w:rPr>
              <w:t xml:space="preserve">               Անուն, ազգանուն</w:t>
            </w:r>
          </w:p>
          <w:p w:rsidR="009011D0" w:rsidRPr="00A14D02" w:rsidRDefault="009011D0" w:rsidP="00FD5230">
            <w:pPr>
              <w:spacing w:line="276" w:lineRule="auto"/>
              <w:ind w:firstLine="851"/>
              <w:rPr>
                <w:rFonts w:ascii="GHEA Grapalat" w:hAnsi="GHEA Grapalat"/>
                <w:b/>
                <w:lang w:val="hy-AM"/>
              </w:rPr>
            </w:pPr>
            <w:r w:rsidRPr="00A14D02">
              <w:rPr>
                <w:rFonts w:ascii="GHEA Grapalat" w:hAnsi="GHEA Grapalat"/>
                <w:b/>
                <w:lang w:val="hy-AM"/>
              </w:rPr>
              <w:t>Ես՝ __________ __________ հայտարարում եմ.</w:t>
            </w:r>
          </w:p>
          <w:p w:rsidR="009011D0" w:rsidRPr="00A14D02" w:rsidRDefault="009011D0" w:rsidP="00FD5230">
            <w:pPr>
              <w:spacing w:line="276" w:lineRule="auto"/>
              <w:ind w:firstLine="851"/>
              <w:rPr>
                <w:rFonts w:ascii="GHEA Grapalat" w:hAnsi="GHEA Grapalat"/>
                <w:b/>
                <w:lang w:val="hy-AM"/>
              </w:rPr>
            </w:pPr>
            <w:r w:rsidRPr="00A14D02">
              <w:rPr>
                <w:rFonts w:ascii="GHEA Grapalat" w:hAnsi="GHEA Grapalat"/>
                <w:b/>
                <w:lang w:val="hy-AM"/>
              </w:rPr>
              <w:t xml:space="preserve">               Անուն, ազգանուն</w:t>
            </w:r>
          </w:p>
          <w:p w:rsidR="009011D0" w:rsidRPr="00A14D02" w:rsidRDefault="009011D0" w:rsidP="00FD5230">
            <w:pPr>
              <w:spacing w:line="276" w:lineRule="auto"/>
              <w:ind w:firstLine="851"/>
              <w:rPr>
                <w:rFonts w:ascii="GHEA Grapalat" w:hAnsi="GHEA Grapalat"/>
                <w:b/>
                <w:lang w:val="hy-AM"/>
              </w:rPr>
            </w:pPr>
            <w:r w:rsidRPr="00A14D02">
              <w:rPr>
                <w:rFonts w:ascii="GHEA Grapalat" w:hAnsi="GHEA Grapalat"/>
                <w:b/>
                <w:lang w:val="hy-AM"/>
              </w:rPr>
              <w:t>Ծանոթ ենք ամուսնալուծության գրանցման պայմաններին և կարգին</w:t>
            </w:r>
          </w:p>
          <w:p w:rsidR="009011D0" w:rsidRPr="00A14D02" w:rsidRDefault="009011D0" w:rsidP="00FD5230">
            <w:pPr>
              <w:spacing w:line="276" w:lineRule="auto"/>
              <w:ind w:firstLine="851"/>
              <w:rPr>
                <w:rFonts w:ascii="GHEA Grapalat" w:hAnsi="GHEA Grapalat"/>
                <w:b/>
                <w:lang w:val="hy-AM"/>
              </w:rPr>
            </w:pPr>
            <w:r w:rsidRPr="00A14D02">
              <w:rPr>
                <w:rFonts w:ascii="GHEA Grapalat" w:hAnsi="GHEA Grapalat"/>
                <w:b/>
                <w:lang w:val="hy-AM"/>
              </w:rPr>
              <w:t>Դիմումը լրացնելու համար ներկայացված տեղեկությունները ճիշտ են</w:t>
            </w:r>
          </w:p>
          <w:p w:rsidR="009011D0" w:rsidRPr="00A14D02" w:rsidRDefault="009011D0" w:rsidP="00FD5230">
            <w:pPr>
              <w:spacing w:line="276" w:lineRule="auto"/>
              <w:ind w:firstLine="851"/>
              <w:rPr>
                <w:rFonts w:ascii="GHEA Grapalat" w:hAnsi="GHEA Grapalat"/>
                <w:b/>
                <w:lang w:val="hy-AM"/>
              </w:rPr>
            </w:pPr>
            <w:r w:rsidRPr="00A14D02">
              <w:rPr>
                <w:rFonts w:ascii="GHEA Grapalat" w:hAnsi="GHEA Grapalat"/>
                <w:b/>
                <w:lang w:val="hy-AM"/>
              </w:rPr>
              <w:t>Սուտ տեղեկություններ հայտնելու համար ՀՀ քրեական օրենսգրքի 169.1-ին հոդվածով նախատեսված պատասխանատվության մասին նախազգուշացված եմ</w:t>
            </w:r>
          </w:p>
          <w:p w:rsidR="009011D0" w:rsidRPr="00A14D02" w:rsidRDefault="009011D0" w:rsidP="00FD5230">
            <w:pPr>
              <w:spacing w:line="276" w:lineRule="auto"/>
              <w:ind w:firstLine="851"/>
              <w:rPr>
                <w:rFonts w:ascii="GHEA Grapalat" w:hAnsi="GHEA Grapalat"/>
                <w:b/>
                <w:lang w:val="hy-AM"/>
              </w:rPr>
            </w:pPr>
            <w:r w:rsidRPr="00A14D02">
              <w:rPr>
                <w:rFonts w:ascii="GHEA Grapalat" w:hAnsi="GHEA Grapalat"/>
                <w:b/>
                <w:lang w:val="hy-AM"/>
              </w:rPr>
              <w:t>Ամուսնալուծության պետական գրանցումից հետո ցանկանում ենք կրել հետևյալ ազգանունները՝</w:t>
            </w:r>
          </w:p>
          <w:p w:rsidR="009011D0" w:rsidRPr="00A14D02" w:rsidRDefault="009011D0" w:rsidP="00FD5230">
            <w:pPr>
              <w:spacing w:line="276" w:lineRule="auto"/>
              <w:ind w:firstLine="851"/>
              <w:rPr>
                <w:rFonts w:ascii="GHEA Grapalat" w:hAnsi="GHEA Grapalat"/>
                <w:b/>
                <w:lang w:val="hy-AM"/>
              </w:rPr>
            </w:pPr>
            <w:r w:rsidRPr="00A14D02">
              <w:rPr>
                <w:rFonts w:ascii="GHEA Grapalat" w:hAnsi="GHEA Grapalat"/>
                <w:b/>
                <w:lang w:val="hy-AM"/>
              </w:rPr>
              <w:t>______________________ ամուսին</w:t>
            </w:r>
          </w:p>
          <w:p w:rsidR="009011D0" w:rsidRPr="00A14D02" w:rsidRDefault="009011D0" w:rsidP="00FD5230">
            <w:pPr>
              <w:spacing w:line="276" w:lineRule="auto"/>
              <w:ind w:firstLine="851"/>
              <w:rPr>
                <w:rFonts w:ascii="GHEA Grapalat" w:hAnsi="GHEA Grapalat"/>
                <w:b/>
                <w:lang w:val="hy-AM"/>
              </w:rPr>
            </w:pPr>
            <w:r w:rsidRPr="00A14D02">
              <w:rPr>
                <w:rFonts w:ascii="GHEA Grapalat" w:hAnsi="GHEA Grapalat"/>
                <w:b/>
                <w:lang w:val="hy-AM"/>
              </w:rPr>
              <w:t>______________________կին</w:t>
            </w:r>
          </w:p>
          <w:p w:rsidR="009011D0" w:rsidRPr="00A14D02" w:rsidRDefault="009011D0" w:rsidP="00FD5230">
            <w:pPr>
              <w:spacing w:line="276" w:lineRule="auto"/>
              <w:ind w:firstLine="851"/>
              <w:rPr>
                <w:rFonts w:ascii="GHEA Grapalat" w:hAnsi="GHEA Grapalat"/>
                <w:b/>
                <w:lang w:val="hy-AM"/>
              </w:rPr>
            </w:pPr>
          </w:p>
          <w:p w:rsidR="009011D0" w:rsidRPr="00A14D02" w:rsidRDefault="009011D0" w:rsidP="00FD5230">
            <w:pPr>
              <w:spacing w:line="276" w:lineRule="auto"/>
              <w:ind w:firstLine="851"/>
              <w:rPr>
                <w:rFonts w:ascii="GHEA Grapalat" w:hAnsi="GHEA Grapalat"/>
                <w:b/>
                <w:lang w:val="hy-AM"/>
              </w:rPr>
            </w:pPr>
            <w:r w:rsidRPr="00A14D02">
              <w:rPr>
                <w:rFonts w:ascii="GHEA Grapalat" w:hAnsi="GHEA Grapalat"/>
                <w:b/>
                <w:lang w:val="hy-AM"/>
              </w:rPr>
              <w:t>Խնդրում ենք գրանցել մեր ամուսնալուծությունը ____  ____________ ______________թ.</w:t>
            </w:r>
          </w:p>
          <w:p w:rsidR="009011D0" w:rsidRPr="00A14D02" w:rsidRDefault="009011D0" w:rsidP="00FD5230">
            <w:pPr>
              <w:spacing w:line="276" w:lineRule="auto"/>
              <w:ind w:firstLine="851"/>
              <w:rPr>
                <w:rFonts w:ascii="GHEA Grapalat" w:hAnsi="GHEA Grapalat"/>
                <w:b/>
                <w:lang w:val="hy-AM"/>
              </w:rPr>
            </w:pPr>
          </w:p>
          <w:p w:rsidR="009011D0" w:rsidRPr="00A14D02" w:rsidRDefault="009011D0" w:rsidP="00FD5230">
            <w:pPr>
              <w:spacing w:line="276" w:lineRule="auto"/>
              <w:ind w:firstLine="851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</w:p>
        </w:tc>
      </w:tr>
      <w:tr w:rsidR="009011D0" w:rsidRPr="00A14D02" w:rsidTr="00966F72">
        <w:trPr>
          <w:trHeight w:val="280"/>
        </w:trPr>
        <w:tc>
          <w:tcPr>
            <w:tcW w:w="9030" w:type="dxa"/>
            <w:gridSpan w:val="6"/>
          </w:tcPr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jc w:val="center"/>
              <w:rPr>
                <w:rFonts w:ascii="GHEA Grapalat" w:hAnsi="GHEA Grapalat"/>
                <w:b/>
                <w:lang w:val="hy-AM"/>
              </w:rPr>
            </w:pPr>
            <w:r w:rsidRPr="00A14D02">
              <w:rPr>
                <w:rFonts w:ascii="GHEA Grapalat" w:hAnsi="GHEA Grapalat" w:cs="Sylfaen"/>
                <w:b/>
                <w:lang w:val="hy-AM"/>
              </w:rPr>
              <w:t>Դիմումին</w:t>
            </w:r>
            <w:r w:rsidRPr="00A14D02">
              <w:rPr>
                <w:rFonts w:ascii="GHEA Grapalat" w:hAnsi="GHEA Grapalat"/>
                <w:b/>
                <w:lang w:val="hy-AM"/>
              </w:rPr>
              <w:t xml:space="preserve"> կից ներկայացվող փաստաթղթեր</w:t>
            </w:r>
          </w:p>
        </w:tc>
      </w:tr>
      <w:tr w:rsidR="009011D0" w:rsidRPr="00D27CBC" w:rsidTr="00966F72">
        <w:trPr>
          <w:trHeight w:val="1120"/>
        </w:trPr>
        <w:tc>
          <w:tcPr>
            <w:tcW w:w="9030" w:type="dxa"/>
            <w:gridSpan w:val="6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29"/>
              </w:numPr>
              <w:spacing w:after="200"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 xml:space="preserve">Ամուսնալուծվող անձանց </w:t>
            </w:r>
            <w:r w:rsidR="00D27CBC">
              <w:rPr>
                <w:rFonts w:ascii="GHEA Grapalat" w:hAnsi="GHEA Grapalat"/>
                <w:lang w:val="hy-AM"/>
              </w:rPr>
              <w:t>անձը հաստատող փաստաթղթեր (ամուս</w:t>
            </w:r>
            <w:r w:rsidRPr="00A14D02">
              <w:rPr>
                <w:rFonts w:ascii="GHEA Grapalat" w:hAnsi="GHEA Grapalat"/>
                <w:lang w:val="hy-AM"/>
              </w:rPr>
              <w:t xml:space="preserve">նալուծվող անձի բացակայության դեպքում փաստաթղի պատճեն)   </w:t>
            </w:r>
          </w:p>
          <w:p w:rsidR="009011D0" w:rsidRPr="00A14D02" w:rsidRDefault="009011D0" w:rsidP="00FD5230">
            <w:pPr>
              <w:pStyle w:val="ListParagraph"/>
              <w:numPr>
                <w:ilvl w:val="0"/>
                <w:numId w:val="29"/>
              </w:numPr>
              <w:spacing w:after="200"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Ամուսնալուծվող անձի  բացակայության դեպքում՝ ամուսնացող անձի կամքի արտահայտությունը՝ վավերացված օրենքով սահմանված կարգով</w:t>
            </w:r>
          </w:p>
          <w:p w:rsidR="009011D0" w:rsidRPr="00A14D02" w:rsidRDefault="009011D0" w:rsidP="00FD5230">
            <w:pPr>
              <w:pStyle w:val="ListParagraph"/>
              <w:numPr>
                <w:ilvl w:val="0"/>
                <w:numId w:val="29"/>
              </w:numPr>
              <w:spacing w:after="200"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Լիազորված անձի անձը հաստատող փաստաթուղթը և լիազորագիրը</w:t>
            </w:r>
          </w:p>
          <w:p w:rsidR="009011D0" w:rsidRPr="00A14D02" w:rsidRDefault="009011D0" w:rsidP="00FD5230">
            <w:pPr>
              <w:spacing w:line="276" w:lineRule="auto"/>
              <w:ind w:firstLine="851"/>
              <w:rPr>
                <w:rFonts w:ascii="GHEA Grapalat" w:hAnsi="GHEA Grapalat"/>
                <w:b/>
                <w:lang w:val="hy-AM"/>
              </w:rPr>
            </w:pPr>
          </w:p>
        </w:tc>
      </w:tr>
      <w:tr w:rsidR="009011D0" w:rsidRPr="00A14D02" w:rsidTr="00966F72">
        <w:trPr>
          <w:trHeight w:val="331"/>
        </w:trPr>
        <w:tc>
          <w:tcPr>
            <w:tcW w:w="9030" w:type="dxa"/>
            <w:gridSpan w:val="6"/>
          </w:tcPr>
          <w:p w:rsidR="009011D0" w:rsidRPr="00A14D02" w:rsidRDefault="009011D0" w:rsidP="00FD5230">
            <w:pPr>
              <w:spacing w:line="276" w:lineRule="auto"/>
              <w:ind w:firstLine="851"/>
              <w:jc w:val="center"/>
              <w:rPr>
                <w:rFonts w:ascii="GHEA Grapalat" w:hAnsi="GHEA Grapalat"/>
                <w:b/>
                <w:lang w:val="hy-AM"/>
              </w:rPr>
            </w:pPr>
            <w:r w:rsidRPr="00A14D02">
              <w:rPr>
                <w:rFonts w:ascii="GHEA Grapalat" w:hAnsi="GHEA Grapalat"/>
                <w:b/>
                <w:lang w:val="hy-AM"/>
              </w:rPr>
              <w:t>Ամուսնալուծվող անձանց ստորագրություն</w:t>
            </w:r>
          </w:p>
          <w:p w:rsidR="009011D0" w:rsidRPr="00A14D02" w:rsidRDefault="009011D0" w:rsidP="00FD5230">
            <w:pPr>
              <w:spacing w:line="276" w:lineRule="auto"/>
              <w:ind w:firstLine="851"/>
              <w:rPr>
                <w:rFonts w:ascii="GHEA Grapalat" w:hAnsi="GHEA Grapalat"/>
                <w:lang w:val="hy-AM"/>
              </w:rPr>
            </w:pPr>
          </w:p>
        </w:tc>
      </w:tr>
      <w:tr w:rsidR="009011D0" w:rsidRPr="00D27CBC" w:rsidTr="00966F72">
        <w:trPr>
          <w:trHeight w:val="710"/>
        </w:trPr>
        <w:tc>
          <w:tcPr>
            <w:tcW w:w="4350" w:type="dxa"/>
            <w:gridSpan w:val="3"/>
          </w:tcPr>
          <w:p w:rsidR="009011D0" w:rsidRPr="00A14D02" w:rsidRDefault="009011D0" w:rsidP="00FD5230">
            <w:pPr>
              <w:spacing w:line="276" w:lineRule="auto"/>
              <w:ind w:firstLine="851"/>
              <w:rPr>
                <w:rFonts w:ascii="GHEA Grapalat" w:hAnsi="GHEA Grapalat"/>
                <w:b/>
                <w:lang w:val="hy-AM"/>
              </w:rPr>
            </w:pPr>
            <w:r w:rsidRPr="00A14D02">
              <w:rPr>
                <w:rFonts w:ascii="GHEA Grapalat" w:hAnsi="GHEA Grapalat"/>
                <w:b/>
                <w:lang w:val="hy-AM"/>
              </w:rPr>
              <w:t>Տղամարդ</w:t>
            </w:r>
          </w:p>
          <w:p w:rsidR="009011D0" w:rsidRPr="00A14D02" w:rsidRDefault="009011D0" w:rsidP="00FD5230">
            <w:pPr>
              <w:spacing w:line="276" w:lineRule="auto"/>
              <w:ind w:firstLine="851"/>
              <w:rPr>
                <w:rFonts w:ascii="GHEA Grapalat" w:hAnsi="GHEA Grapalat"/>
                <w:b/>
                <w:lang w:val="hy-AM"/>
              </w:rPr>
            </w:pPr>
          </w:p>
          <w:p w:rsidR="009011D0" w:rsidRPr="00A14D02" w:rsidRDefault="009011D0" w:rsidP="00FD5230">
            <w:pPr>
              <w:spacing w:line="276" w:lineRule="auto"/>
              <w:ind w:firstLine="851"/>
              <w:rPr>
                <w:rFonts w:ascii="GHEA Grapalat" w:hAnsi="GHEA Grapalat"/>
                <w:b/>
                <w:lang w:val="hy-AM"/>
              </w:rPr>
            </w:pPr>
            <w:r w:rsidRPr="00A14D02">
              <w:rPr>
                <w:rFonts w:ascii="GHEA Grapalat" w:hAnsi="GHEA Grapalat"/>
                <w:b/>
                <w:lang w:val="hy-AM"/>
              </w:rPr>
              <w:t xml:space="preserve">_____________________         </w:t>
            </w:r>
            <w:r w:rsidRPr="00A14D02">
              <w:rPr>
                <w:rFonts w:ascii="GHEA Grapalat" w:hAnsi="GHEA Grapalat"/>
                <w:b/>
                <w:lang w:val="hy-AM"/>
              </w:rPr>
              <w:lastRenderedPageBreak/>
              <w:t>_______  ______    __________</w:t>
            </w:r>
          </w:p>
          <w:p w:rsidR="009011D0" w:rsidRPr="00A14D02" w:rsidRDefault="009011D0" w:rsidP="00FD5230">
            <w:pPr>
              <w:spacing w:line="276" w:lineRule="auto"/>
              <w:ind w:firstLine="851"/>
              <w:rPr>
                <w:rFonts w:ascii="GHEA Grapalat" w:hAnsi="GHEA Grapalat"/>
                <w:b/>
                <w:lang w:val="hy-AM"/>
              </w:rPr>
            </w:pPr>
            <w:r w:rsidRPr="00A14D02">
              <w:rPr>
                <w:rFonts w:ascii="GHEA Grapalat" w:hAnsi="GHEA Grapalat"/>
                <w:b/>
                <w:lang w:val="hy-AM"/>
              </w:rPr>
              <w:t xml:space="preserve">          (Ստորագրություն)         (օր, ամիս, տարեթիվ )      </w:t>
            </w:r>
          </w:p>
          <w:p w:rsidR="009011D0" w:rsidRPr="00A14D02" w:rsidRDefault="009011D0" w:rsidP="00FD5230">
            <w:pPr>
              <w:spacing w:line="276" w:lineRule="auto"/>
              <w:ind w:firstLine="851"/>
              <w:rPr>
                <w:rFonts w:ascii="GHEA Grapalat" w:hAnsi="GHEA Grapalat"/>
                <w:b/>
                <w:lang w:val="hy-AM"/>
              </w:rPr>
            </w:pPr>
          </w:p>
          <w:p w:rsidR="009011D0" w:rsidRPr="00A14D02" w:rsidRDefault="009011D0" w:rsidP="00FD5230">
            <w:pPr>
              <w:spacing w:line="276" w:lineRule="auto"/>
              <w:ind w:firstLine="851"/>
              <w:rPr>
                <w:rFonts w:ascii="GHEA Grapalat" w:hAnsi="GHEA Grapalat"/>
                <w:b/>
                <w:lang w:val="hy-AM"/>
              </w:rPr>
            </w:pPr>
          </w:p>
          <w:p w:rsidR="009011D0" w:rsidRPr="00A14D02" w:rsidRDefault="009011D0" w:rsidP="00FD5230">
            <w:pPr>
              <w:spacing w:line="276" w:lineRule="auto"/>
              <w:ind w:firstLine="851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4680" w:type="dxa"/>
            <w:gridSpan w:val="3"/>
          </w:tcPr>
          <w:p w:rsidR="009011D0" w:rsidRPr="00A14D02" w:rsidRDefault="009011D0" w:rsidP="00FD5230">
            <w:pPr>
              <w:spacing w:line="276" w:lineRule="auto"/>
              <w:ind w:firstLine="851"/>
              <w:rPr>
                <w:rFonts w:ascii="GHEA Grapalat" w:hAnsi="GHEA Grapalat"/>
                <w:b/>
                <w:lang w:val="hy-AM"/>
              </w:rPr>
            </w:pPr>
            <w:r w:rsidRPr="00A14D02">
              <w:rPr>
                <w:rFonts w:ascii="GHEA Grapalat" w:hAnsi="GHEA Grapalat"/>
                <w:b/>
                <w:lang w:val="hy-AM"/>
              </w:rPr>
              <w:lastRenderedPageBreak/>
              <w:t>Կին</w:t>
            </w:r>
          </w:p>
          <w:p w:rsidR="009011D0" w:rsidRPr="00A14D02" w:rsidRDefault="009011D0" w:rsidP="00FD5230">
            <w:pPr>
              <w:spacing w:line="276" w:lineRule="auto"/>
              <w:ind w:firstLine="851"/>
              <w:rPr>
                <w:rFonts w:ascii="GHEA Grapalat" w:hAnsi="GHEA Grapalat"/>
                <w:b/>
                <w:lang w:val="hy-AM"/>
              </w:rPr>
            </w:pPr>
          </w:p>
          <w:p w:rsidR="009011D0" w:rsidRPr="00A14D02" w:rsidRDefault="009011D0" w:rsidP="00FD5230">
            <w:pPr>
              <w:spacing w:line="276" w:lineRule="auto"/>
              <w:ind w:firstLine="851"/>
              <w:rPr>
                <w:rFonts w:ascii="GHEA Grapalat" w:hAnsi="GHEA Grapalat"/>
                <w:b/>
                <w:lang w:val="hy-AM"/>
              </w:rPr>
            </w:pPr>
            <w:r w:rsidRPr="00A14D02">
              <w:rPr>
                <w:rFonts w:ascii="GHEA Grapalat" w:hAnsi="GHEA Grapalat"/>
                <w:b/>
                <w:lang w:val="hy-AM"/>
              </w:rPr>
              <w:t xml:space="preserve">____________________         </w:t>
            </w:r>
            <w:r w:rsidRPr="00A14D02">
              <w:rPr>
                <w:rFonts w:ascii="GHEA Grapalat" w:hAnsi="GHEA Grapalat"/>
                <w:b/>
                <w:lang w:val="hy-AM"/>
              </w:rPr>
              <w:lastRenderedPageBreak/>
              <w:t>_______  ______    __________</w:t>
            </w:r>
          </w:p>
          <w:p w:rsidR="009011D0" w:rsidRPr="00A14D02" w:rsidRDefault="009011D0" w:rsidP="00FD5230">
            <w:pPr>
              <w:spacing w:line="276" w:lineRule="auto"/>
              <w:ind w:firstLine="851"/>
              <w:rPr>
                <w:rFonts w:ascii="GHEA Grapalat" w:hAnsi="GHEA Grapalat"/>
                <w:b/>
                <w:lang w:val="hy-AM"/>
              </w:rPr>
            </w:pPr>
            <w:r w:rsidRPr="00A14D02">
              <w:rPr>
                <w:rFonts w:ascii="GHEA Grapalat" w:hAnsi="GHEA Grapalat"/>
                <w:b/>
                <w:lang w:val="hy-AM"/>
              </w:rPr>
              <w:t xml:space="preserve">          (Ստորագրություն)         (օր, ամիս, տարեթիվ )      </w:t>
            </w:r>
          </w:p>
          <w:p w:rsidR="009011D0" w:rsidRPr="00A14D02" w:rsidRDefault="009011D0" w:rsidP="00FD5230">
            <w:pPr>
              <w:spacing w:line="276" w:lineRule="auto"/>
              <w:ind w:firstLine="851"/>
              <w:rPr>
                <w:rFonts w:ascii="GHEA Grapalat" w:hAnsi="GHEA Grapalat"/>
                <w:b/>
                <w:lang w:val="hy-AM"/>
              </w:rPr>
            </w:pPr>
          </w:p>
        </w:tc>
      </w:tr>
    </w:tbl>
    <w:p w:rsidR="009011D0" w:rsidRPr="00A14D02" w:rsidRDefault="009011D0" w:rsidP="00FD5230">
      <w:pPr>
        <w:spacing w:line="276" w:lineRule="auto"/>
        <w:ind w:firstLine="851"/>
        <w:jc w:val="center"/>
        <w:rPr>
          <w:rFonts w:ascii="GHEA Grapalat" w:hAnsi="GHEA Grapalat"/>
          <w:b/>
          <w:lang w:val="hy-AM"/>
        </w:rPr>
      </w:pPr>
    </w:p>
    <w:p w:rsidR="009011D0" w:rsidRPr="00A14D02" w:rsidRDefault="007E0DE9" w:rsidP="00FD5230">
      <w:pPr>
        <w:tabs>
          <w:tab w:val="left" w:pos="7145"/>
        </w:tabs>
        <w:spacing w:line="276" w:lineRule="auto"/>
        <w:ind w:firstLine="851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ab/>
      </w:r>
      <w:r w:rsidRPr="00D27CBC">
        <w:rPr>
          <w:rFonts w:ascii="GHEA Grapalat" w:hAnsi="GHEA Grapalat" w:cs="Sylfaen"/>
          <w:lang w:val="hy-AM"/>
        </w:rPr>
        <w:t>Ձևաթուղթ N 2</w:t>
      </w:r>
    </w:p>
    <w:p w:rsidR="009011D0" w:rsidRPr="00A14D02" w:rsidRDefault="009011D0" w:rsidP="00FD5230">
      <w:pPr>
        <w:spacing w:line="276" w:lineRule="auto"/>
        <w:ind w:firstLine="851"/>
        <w:jc w:val="center"/>
        <w:rPr>
          <w:rFonts w:ascii="GHEA Grapalat" w:hAnsi="GHEA Grapalat"/>
          <w:b/>
          <w:lang w:val="hy-AM"/>
        </w:rPr>
      </w:pPr>
    </w:p>
    <w:p w:rsidR="009011D0" w:rsidRPr="00A14D02" w:rsidRDefault="009011D0" w:rsidP="00FD5230">
      <w:pPr>
        <w:spacing w:line="276" w:lineRule="auto"/>
        <w:ind w:firstLine="851"/>
        <w:jc w:val="center"/>
        <w:rPr>
          <w:rFonts w:ascii="GHEA Grapalat" w:hAnsi="GHEA Grapalat"/>
          <w:b/>
          <w:lang w:val="hy-AM"/>
        </w:rPr>
      </w:pPr>
      <w:r w:rsidRPr="00A14D02">
        <w:rPr>
          <w:rFonts w:ascii="GHEA Grapalat" w:hAnsi="GHEA Grapalat"/>
          <w:b/>
          <w:lang w:val="hy-AM"/>
        </w:rPr>
        <w:t>ԴԻՄՈՒՄ ԱՄՈՒՍՆԱԼՈՒԾՈՒԹՅԱՆ ԳՐԱՆՑՄԱՆ ՄԱՍԻՆ</w:t>
      </w:r>
    </w:p>
    <w:p w:rsidR="009011D0" w:rsidRPr="00A14D02" w:rsidRDefault="009011D0" w:rsidP="00FD5230">
      <w:pPr>
        <w:spacing w:line="276" w:lineRule="auto"/>
        <w:ind w:firstLine="851"/>
        <w:jc w:val="center"/>
        <w:rPr>
          <w:rFonts w:ascii="GHEA Grapalat" w:hAnsi="GHEA Grapalat"/>
          <w:b/>
          <w:lang w:val="hy-AM"/>
        </w:rPr>
      </w:pPr>
      <w:r w:rsidRPr="00A14D02">
        <w:rPr>
          <w:rFonts w:ascii="GHEA Grapalat" w:hAnsi="GHEA Grapalat"/>
          <w:b/>
          <w:lang w:val="hy-AM"/>
        </w:rPr>
        <w:t>ԱՄՈՒՍԻՆՆԵՐԻՑ ՄԵԿԻ ՊԱՀԱՆՋՈՎ</w:t>
      </w:r>
    </w:p>
    <w:tbl>
      <w:tblPr>
        <w:tblW w:w="0" w:type="auto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210"/>
        <w:gridCol w:w="80"/>
        <w:gridCol w:w="110"/>
        <w:gridCol w:w="4630"/>
      </w:tblGrid>
      <w:tr w:rsidR="009011D0" w:rsidRPr="00A14D02" w:rsidTr="00966F72">
        <w:trPr>
          <w:trHeight w:val="580"/>
        </w:trPr>
        <w:tc>
          <w:tcPr>
            <w:tcW w:w="9030" w:type="dxa"/>
            <w:gridSpan w:val="4"/>
          </w:tcPr>
          <w:p w:rsidR="009011D0" w:rsidRPr="00A14D02" w:rsidRDefault="009011D0" w:rsidP="00FD5230">
            <w:pPr>
              <w:spacing w:line="276" w:lineRule="auto"/>
              <w:ind w:firstLine="851"/>
              <w:jc w:val="center"/>
              <w:rPr>
                <w:rFonts w:ascii="GHEA Grapalat" w:hAnsi="GHEA Grapalat"/>
                <w:b/>
                <w:lang w:val="hy-AM"/>
              </w:rPr>
            </w:pPr>
            <w:r w:rsidRPr="00A14D02">
              <w:rPr>
                <w:rFonts w:ascii="GHEA Grapalat" w:hAnsi="GHEA Grapalat"/>
                <w:b/>
                <w:lang w:val="hy-AM"/>
              </w:rPr>
              <w:t>Տեղեկություններ ամուսնալուծվողների մասին</w:t>
            </w:r>
          </w:p>
        </w:tc>
      </w:tr>
      <w:tr w:rsidR="009011D0" w:rsidRPr="00A14D02" w:rsidTr="00966F72">
        <w:trPr>
          <w:trHeight w:val="410"/>
        </w:trPr>
        <w:tc>
          <w:tcPr>
            <w:tcW w:w="9030" w:type="dxa"/>
            <w:gridSpan w:val="4"/>
          </w:tcPr>
          <w:p w:rsidR="009011D0" w:rsidRPr="00A14D02" w:rsidRDefault="009011D0" w:rsidP="00FD5230">
            <w:pPr>
              <w:spacing w:line="276" w:lineRule="auto"/>
              <w:ind w:firstLine="851"/>
              <w:rPr>
                <w:rFonts w:ascii="GHEA Grapalat" w:hAnsi="GHEA Grapalat"/>
                <w:b/>
                <w:lang w:val="hy-AM"/>
              </w:rPr>
            </w:pPr>
            <w:r w:rsidRPr="00A14D02">
              <w:rPr>
                <w:rFonts w:ascii="GHEA Grapalat" w:hAnsi="GHEA Grapalat"/>
                <w:b/>
                <w:lang w:val="hy-AM"/>
              </w:rPr>
              <w:t>Դիմող</w:t>
            </w:r>
          </w:p>
        </w:tc>
      </w:tr>
      <w:tr w:rsidR="009011D0" w:rsidRPr="00A14D02" w:rsidTr="00966F72">
        <w:trPr>
          <w:trHeight w:val="270"/>
        </w:trPr>
        <w:tc>
          <w:tcPr>
            <w:tcW w:w="4210" w:type="dxa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30"/>
              </w:numPr>
              <w:spacing w:after="200"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Անունը</w:t>
            </w:r>
          </w:p>
        </w:tc>
        <w:tc>
          <w:tcPr>
            <w:tcW w:w="4820" w:type="dxa"/>
            <w:gridSpan w:val="3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30"/>
              </w:numPr>
              <w:spacing w:after="200"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 xml:space="preserve">Հայրանունը </w:t>
            </w:r>
          </w:p>
        </w:tc>
      </w:tr>
      <w:tr w:rsidR="009011D0" w:rsidRPr="00A14D02" w:rsidTr="00966F72">
        <w:trPr>
          <w:trHeight w:val="270"/>
        </w:trPr>
        <w:tc>
          <w:tcPr>
            <w:tcW w:w="4210" w:type="dxa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30"/>
              </w:numPr>
              <w:spacing w:after="200"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 xml:space="preserve">Ազգանունը </w:t>
            </w:r>
          </w:p>
        </w:tc>
        <w:tc>
          <w:tcPr>
            <w:tcW w:w="4820" w:type="dxa"/>
            <w:gridSpan w:val="3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30"/>
              </w:numPr>
              <w:spacing w:after="200"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 w:cs="Sylfaen"/>
                <w:lang w:val="hy-AM"/>
              </w:rPr>
              <w:t>Ծննդյան</w:t>
            </w:r>
            <w:r w:rsidRPr="00A14D02">
              <w:rPr>
                <w:rFonts w:ascii="GHEA Grapalat" w:hAnsi="GHEA Grapalat"/>
                <w:lang w:val="hy-AM"/>
              </w:rPr>
              <w:t xml:space="preserve"> օրը, ամիսը, տարեթիվը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Լրացել է ___ տարին</w:t>
            </w:r>
          </w:p>
        </w:tc>
      </w:tr>
      <w:tr w:rsidR="009011D0" w:rsidRPr="00A14D02" w:rsidTr="00966F72">
        <w:trPr>
          <w:trHeight w:val="340"/>
        </w:trPr>
        <w:tc>
          <w:tcPr>
            <w:tcW w:w="4210" w:type="dxa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30"/>
              </w:numPr>
              <w:spacing w:after="200"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 w:cs="Sylfaen"/>
                <w:lang w:val="hy-AM"/>
              </w:rPr>
              <w:t>Ծ</w:t>
            </w:r>
            <w:r w:rsidRPr="00A14D02">
              <w:rPr>
                <w:rFonts w:ascii="GHEA Grapalat" w:hAnsi="GHEA Grapalat"/>
                <w:lang w:val="hy-AM"/>
              </w:rPr>
              <w:t>ննդավայրը __________________________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b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(երկիրը, մարզը, համայնքը, հասցեն)</w:t>
            </w:r>
          </w:p>
        </w:tc>
        <w:tc>
          <w:tcPr>
            <w:tcW w:w="4820" w:type="dxa"/>
            <w:gridSpan w:val="3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30"/>
              </w:numPr>
              <w:spacing w:after="200"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 w:cs="Sylfaen"/>
                <w:lang w:val="hy-AM"/>
              </w:rPr>
              <w:t>Բնակության</w:t>
            </w:r>
            <w:r w:rsidRPr="00A14D02">
              <w:rPr>
                <w:rFonts w:ascii="GHEA Grapalat" w:hAnsi="GHEA Grapalat"/>
                <w:lang w:val="hy-AM"/>
              </w:rPr>
              <w:t xml:space="preserve"> վայրը՝ __________________________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b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(երկիրը, մարզը, համայնքը, հասցեն)</w:t>
            </w:r>
          </w:p>
        </w:tc>
      </w:tr>
      <w:tr w:rsidR="009011D0" w:rsidRPr="00A14D02" w:rsidTr="00966F72">
        <w:trPr>
          <w:trHeight w:val="390"/>
        </w:trPr>
        <w:tc>
          <w:tcPr>
            <w:tcW w:w="4210" w:type="dxa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30"/>
              </w:numPr>
              <w:spacing w:after="200"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 xml:space="preserve">Քաղաքացիությունը </w:t>
            </w:r>
          </w:p>
        </w:tc>
        <w:tc>
          <w:tcPr>
            <w:tcW w:w="4820" w:type="dxa"/>
            <w:gridSpan w:val="3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30"/>
              </w:numPr>
              <w:spacing w:after="200"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 xml:space="preserve">Ազգությունը </w:t>
            </w:r>
          </w:p>
        </w:tc>
      </w:tr>
      <w:tr w:rsidR="009011D0" w:rsidRPr="00A14D02" w:rsidTr="00966F72">
        <w:trPr>
          <w:trHeight w:val="390"/>
        </w:trPr>
        <w:tc>
          <w:tcPr>
            <w:tcW w:w="4210" w:type="dxa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30"/>
              </w:numPr>
              <w:spacing w:after="200"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 xml:space="preserve">Կրթությունը 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Բարձրագույն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Թերի բարձրագույն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Միջնակարգ մասնագիտական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Միջնակարգ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Թերի միջնակարգ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տարրական</w:t>
            </w:r>
          </w:p>
        </w:tc>
        <w:tc>
          <w:tcPr>
            <w:tcW w:w="4820" w:type="dxa"/>
            <w:gridSpan w:val="3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30"/>
              </w:numPr>
              <w:spacing w:after="200"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Աշխատանքային վայրը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_______________________</w:t>
            </w:r>
          </w:p>
          <w:p w:rsidR="009011D0" w:rsidRPr="00A14D02" w:rsidRDefault="009011D0" w:rsidP="00FD5230">
            <w:pPr>
              <w:spacing w:line="276" w:lineRule="auto"/>
              <w:ind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 xml:space="preserve">             ( Կազմակերպության անվանում, հասցեն)</w:t>
            </w:r>
          </w:p>
        </w:tc>
      </w:tr>
      <w:tr w:rsidR="009011D0" w:rsidRPr="00A14D02" w:rsidTr="00966F72">
        <w:trPr>
          <w:trHeight w:val="554"/>
        </w:trPr>
        <w:tc>
          <w:tcPr>
            <w:tcW w:w="9030" w:type="dxa"/>
            <w:gridSpan w:val="4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30"/>
              </w:numPr>
              <w:spacing w:after="200" w:line="276" w:lineRule="auto"/>
              <w:ind w:left="0" w:firstLine="851"/>
              <w:rPr>
                <w:rFonts w:ascii="GHEA Grapalat" w:hAnsi="GHEA Grapalat"/>
                <w:b/>
                <w:lang w:val="hy-AM"/>
              </w:rPr>
            </w:pPr>
            <w:r w:rsidRPr="00A14D02">
              <w:rPr>
                <w:rFonts w:ascii="GHEA Grapalat" w:hAnsi="GHEA Grapalat" w:cs="Sylfaen"/>
                <w:lang w:val="hy-AM"/>
              </w:rPr>
              <w:t>Թվով</w:t>
            </w:r>
            <w:r w:rsidRPr="00A14D02">
              <w:rPr>
                <w:rFonts w:ascii="GHEA Grapalat" w:hAnsi="GHEA Grapalat"/>
                <w:lang w:val="hy-AM"/>
              </w:rPr>
              <w:t xml:space="preserve"> որերորդ ամուսնություն է</w:t>
            </w:r>
          </w:p>
        </w:tc>
      </w:tr>
      <w:tr w:rsidR="009011D0" w:rsidRPr="00D27CBC" w:rsidTr="00966F72">
        <w:trPr>
          <w:trHeight w:val="1160"/>
        </w:trPr>
        <w:tc>
          <w:tcPr>
            <w:tcW w:w="9030" w:type="dxa"/>
            <w:gridSpan w:val="4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30"/>
              </w:numPr>
              <w:spacing w:after="200"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 w:cs="Sylfaen"/>
                <w:lang w:val="hy-AM"/>
              </w:rPr>
              <w:t>Անձը</w:t>
            </w:r>
            <w:r w:rsidRPr="00A14D02">
              <w:rPr>
                <w:rFonts w:ascii="GHEA Grapalat" w:hAnsi="GHEA Grapalat"/>
                <w:lang w:val="hy-AM"/>
              </w:rPr>
              <w:t xml:space="preserve"> հաստատող փաստաթղթի վերաբերյալ տեղեկություններ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</w:rPr>
            </w:pPr>
            <w:r w:rsidRPr="00A14D02">
              <w:rPr>
                <w:rFonts w:ascii="GHEA Grapalat" w:hAnsi="GHEA Grapalat"/>
                <w:lang w:val="hy-AM"/>
              </w:rPr>
              <w:t>Սերիա__________</w:t>
            </w:r>
            <w:r w:rsidRPr="00A14D02">
              <w:rPr>
                <w:rFonts w:ascii="GHEA Grapalat" w:hAnsi="GHEA Grapalat"/>
              </w:rPr>
              <w:t>N</w:t>
            </w:r>
            <w:r w:rsidRPr="00A14D02">
              <w:rPr>
                <w:rFonts w:ascii="GHEA Grapalat" w:hAnsi="GHEA Grapalat"/>
                <w:lang w:val="hy-AM"/>
              </w:rPr>
              <w:t>________________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Տրման ժամանակը __________________________թ.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b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lastRenderedPageBreak/>
              <w:t>Ում կողմից է տրվել__________________________թ.</w:t>
            </w:r>
          </w:p>
        </w:tc>
      </w:tr>
      <w:tr w:rsidR="009011D0" w:rsidRPr="00A14D02" w:rsidTr="00966F72">
        <w:trPr>
          <w:trHeight w:val="442"/>
        </w:trPr>
        <w:tc>
          <w:tcPr>
            <w:tcW w:w="4290" w:type="dxa"/>
            <w:gridSpan w:val="2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30"/>
              </w:numPr>
              <w:spacing w:after="200" w:line="276" w:lineRule="auto"/>
              <w:ind w:left="0" w:firstLine="851"/>
              <w:rPr>
                <w:rFonts w:ascii="GHEA Grapalat" w:hAnsi="GHEA Grapalat" w:cs="Sylfaen"/>
                <w:lang w:val="hy-AM"/>
              </w:rPr>
            </w:pPr>
            <w:r w:rsidRPr="00A14D02">
              <w:rPr>
                <w:rFonts w:ascii="GHEA Grapalat" w:hAnsi="GHEA Grapalat" w:cs="Sylfaen"/>
                <w:lang w:val="hy-AM"/>
              </w:rPr>
              <w:lastRenderedPageBreak/>
              <w:t xml:space="preserve">Հեռախոսահամար </w:t>
            </w:r>
          </w:p>
        </w:tc>
        <w:tc>
          <w:tcPr>
            <w:tcW w:w="4740" w:type="dxa"/>
            <w:gridSpan w:val="2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30"/>
              </w:numPr>
              <w:spacing w:after="200" w:line="276" w:lineRule="auto"/>
              <w:ind w:left="0" w:firstLine="851"/>
              <w:rPr>
                <w:rFonts w:ascii="GHEA Grapalat" w:hAnsi="GHEA Grapalat" w:cs="Sylfaen"/>
                <w:lang w:val="hy-AM"/>
              </w:rPr>
            </w:pPr>
            <w:r w:rsidRPr="00A14D02">
              <w:rPr>
                <w:rFonts w:ascii="GHEA Grapalat" w:hAnsi="GHEA Grapalat" w:cs="Sylfaen"/>
                <w:lang w:val="hy-AM"/>
              </w:rPr>
              <w:t>Էլեկտրոնային փոստի հասցե ___________</w:t>
            </w:r>
            <w:r w:rsidRPr="00A14D02">
              <w:rPr>
                <w:rFonts w:ascii="GHEA Grapalat" w:hAnsi="GHEA Grapalat" w:cs="Sylfaen"/>
              </w:rPr>
              <w:t>@</w:t>
            </w:r>
          </w:p>
        </w:tc>
      </w:tr>
      <w:tr w:rsidR="009011D0" w:rsidRPr="00D27CBC" w:rsidTr="00966F72">
        <w:trPr>
          <w:trHeight w:val="780"/>
        </w:trPr>
        <w:tc>
          <w:tcPr>
            <w:tcW w:w="9030" w:type="dxa"/>
            <w:gridSpan w:val="4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30"/>
              </w:numPr>
              <w:spacing w:after="200"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Ամուսնության պետական գրանցման մասին տեղեկություններ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 xml:space="preserve">______________________________                </w:t>
            </w:r>
            <w:r w:rsidRPr="00A14D02">
              <w:rPr>
                <w:rFonts w:ascii="GHEA Grapalat" w:hAnsi="GHEA Grapalat"/>
              </w:rPr>
              <w:t>N</w:t>
            </w:r>
            <w:r w:rsidRPr="00A14D02">
              <w:rPr>
                <w:rFonts w:ascii="GHEA Grapalat" w:hAnsi="GHEA Grapalat"/>
                <w:lang w:val="hy-AM"/>
              </w:rPr>
              <w:t>____  _____   __________   ______________թ.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 w:cs="Sylfaen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(գրանցող մարմնի անվանում, ակտի գրանցման համարը, օրը, ամիսը, տարեթիվը)</w:t>
            </w:r>
          </w:p>
        </w:tc>
      </w:tr>
      <w:tr w:rsidR="009011D0" w:rsidRPr="00A14D02" w:rsidTr="00966F72">
        <w:trPr>
          <w:trHeight w:val="622"/>
        </w:trPr>
        <w:tc>
          <w:tcPr>
            <w:tcW w:w="9030" w:type="dxa"/>
            <w:gridSpan w:val="4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30"/>
              </w:numPr>
              <w:spacing w:after="200" w:line="276" w:lineRule="auto"/>
              <w:ind w:left="0" w:firstLine="851"/>
              <w:rPr>
                <w:rFonts w:ascii="GHEA Grapalat" w:hAnsi="GHEA Grapalat"/>
                <w:b/>
                <w:lang w:val="hy-AM"/>
              </w:rPr>
            </w:pPr>
            <w:r w:rsidRPr="00A14D0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Մինչև 18 տարեկան համատեղ երեխաների թվաքանակը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</w:p>
        </w:tc>
      </w:tr>
      <w:tr w:rsidR="009011D0" w:rsidRPr="00A14D02" w:rsidTr="00966F72">
        <w:trPr>
          <w:trHeight w:val="493"/>
        </w:trPr>
        <w:tc>
          <w:tcPr>
            <w:tcW w:w="9030" w:type="dxa"/>
            <w:gridSpan w:val="4"/>
          </w:tcPr>
          <w:p w:rsidR="009011D0" w:rsidRPr="00A14D02" w:rsidRDefault="009011D0" w:rsidP="00FD5230">
            <w:pPr>
              <w:spacing w:line="276" w:lineRule="auto"/>
              <w:ind w:firstLine="851"/>
              <w:rPr>
                <w:rFonts w:ascii="GHEA Grapalat" w:hAnsi="GHEA Grapalat"/>
                <w:b/>
                <w:lang w:val="hy-AM"/>
              </w:rPr>
            </w:pPr>
            <w:r w:rsidRPr="00A14D02">
              <w:rPr>
                <w:rFonts w:ascii="GHEA Grapalat" w:hAnsi="GHEA Grapalat"/>
                <w:b/>
                <w:lang w:val="hy-AM"/>
              </w:rPr>
              <w:t xml:space="preserve">Մյուս կողմ </w:t>
            </w:r>
          </w:p>
        </w:tc>
      </w:tr>
      <w:tr w:rsidR="009011D0" w:rsidRPr="00A14D02" w:rsidTr="00966F72">
        <w:trPr>
          <w:trHeight w:val="491"/>
        </w:trPr>
        <w:tc>
          <w:tcPr>
            <w:tcW w:w="4400" w:type="dxa"/>
            <w:gridSpan w:val="3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30"/>
              </w:numPr>
              <w:spacing w:after="200" w:line="276" w:lineRule="auto"/>
              <w:ind w:left="0" w:firstLine="851"/>
              <w:rPr>
                <w:rFonts w:ascii="GHEA Grapalat" w:hAnsi="GHEA Grapalat"/>
                <w:b/>
                <w:lang w:val="hy-AM"/>
              </w:rPr>
            </w:pPr>
            <w:r w:rsidRPr="00A14D02">
              <w:rPr>
                <w:rFonts w:ascii="GHEA Grapalat" w:hAnsi="GHEA Grapalat"/>
                <w:b/>
                <w:lang w:val="hy-AM"/>
              </w:rPr>
              <w:t xml:space="preserve">Անունը </w:t>
            </w:r>
          </w:p>
        </w:tc>
        <w:tc>
          <w:tcPr>
            <w:tcW w:w="4630" w:type="dxa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30"/>
              </w:numPr>
              <w:spacing w:after="200"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 xml:space="preserve">Հայրանունը </w:t>
            </w:r>
          </w:p>
        </w:tc>
      </w:tr>
      <w:tr w:rsidR="009011D0" w:rsidRPr="00A14D02" w:rsidTr="00966F72">
        <w:trPr>
          <w:trHeight w:val="350"/>
        </w:trPr>
        <w:tc>
          <w:tcPr>
            <w:tcW w:w="4400" w:type="dxa"/>
            <w:gridSpan w:val="3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30"/>
              </w:numPr>
              <w:spacing w:after="200" w:line="276" w:lineRule="auto"/>
              <w:ind w:left="0" w:firstLine="851"/>
              <w:rPr>
                <w:rFonts w:ascii="GHEA Grapalat" w:hAnsi="GHEA Grapalat"/>
                <w:b/>
                <w:lang w:val="hy-AM"/>
              </w:rPr>
            </w:pPr>
            <w:r w:rsidRPr="00A14D02">
              <w:rPr>
                <w:rFonts w:ascii="GHEA Grapalat" w:hAnsi="GHEA Grapalat"/>
                <w:b/>
                <w:lang w:val="hy-AM"/>
              </w:rPr>
              <w:t xml:space="preserve">Ազգանունը </w:t>
            </w:r>
          </w:p>
        </w:tc>
        <w:tc>
          <w:tcPr>
            <w:tcW w:w="4630" w:type="dxa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30"/>
              </w:numPr>
              <w:spacing w:after="200"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 w:cs="Sylfaen"/>
                <w:lang w:val="hy-AM"/>
              </w:rPr>
              <w:t>Ծննդյան</w:t>
            </w:r>
            <w:r w:rsidRPr="00A14D02">
              <w:rPr>
                <w:rFonts w:ascii="GHEA Grapalat" w:hAnsi="GHEA Grapalat"/>
                <w:lang w:val="hy-AM"/>
              </w:rPr>
              <w:t xml:space="preserve"> օրը, ամիսը, տարեթիվը</w:t>
            </w:r>
          </w:p>
          <w:p w:rsidR="009011D0" w:rsidRPr="00A14D02" w:rsidRDefault="009011D0" w:rsidP="00FD5230">
            <w:pPr>
              <w:spacing w:line="276" w:lineRule="auto"/>
              <w:ind w:firstLine="851"/>
              <w:jc w:val="center"/>
              <w:rPr>
                <w:rFonts w:ascii="GHEA Grapalat" w:hAnsi="GHEA Grapalat"/>
                <w:b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Լրացել է ___ տարին</w:t>
            </w:r>
          </w:p>
        </w:tc>
      </w:tr>
      <w:tr w:rsidR="009011D0" w:rsidRPr="00A14D02" w:rsidTr="00966F72">
        <w:trPr>
          <w:trHeight w:val="480"/>
        </w:trPr>
        <w:tc>
          <w:tcPr>
            <w:tcW w:w="4400" w:type="dxa"/>
            <w:gridSpan w:val="3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30"/>
              </w:numPr>
              <w:spacing w:after="200"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 w:cs="Sylfaen"/>
                <w:lang w:val="hy-AM"/>
              </w:rPr>
              <w:t>Ծ</w:t>
            </w:r>
            <w:r w:rsidRPr="00A14D02">
              <w:rPr>
                <w:rFonts w:ascii="GHEA Grapalat" w:hAnsi="GHEA Grapalat"/>
                <w:lang w:val="hy-AM"/>
              </w:rPr>
              <w:t>ննդավայրը __________________________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b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(երկիրը, մարզը, համայնքը, հասցեն)</w:t>
            </w:r>
          </w:p>
        </w:tc>
        <w:tc>
          <w:tcPr>
            <w:tcW w:w="4630" w:type="dxa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30"/>
              </w:numPr>
              <w:spacing w:after="200"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 w:cs="Sylfaen"/>
                <w:lang w:val="hy-AM"/>
              </w:rPr>
              <w:t>Բնակության</w:t>
            </w:r>
            <w:r w:rsidRPr="00A14D02">
              <w:rPr>
                <w:rFonts w:ascii="GHEA Grapalat" w:hAnsi="GHEA Grapalat"/>
                <w:lang w:val="hy-AM"/>
              </w:rPr>
              <w:t xml:space="preserve"> վայրը՝ հայտնի լինելու դեպքում __________________________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b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(երկիրը, մարզը, համայնքը, հասցեն)</w:t>
            </w:r>
          </w:p>
        </w:tc>
      </w:tr>
      <w:tr w:rsidR="009011D0" w:rsidRPr="00A14D02" w:rsidTr="00966F72">
        <w:trPr>
          <w:trHeight w:val="490"/>
        </w:trPr>
        <w:tc>
          <w:tcPr>
            <w:tcW w:w="4400" w:type="dxa"/>
            <w:gridSpan w:val="3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30"/>
              </w:numPr>
              <w:spacing w:after="200"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 xml:space="preserve">Քաղաքացիությունը </w:t>
            </w:r>
          </w:p>
        </w:tc>
        <w:tc>
          <w:tcPr>
            <w:tcW w:w="4630" w:type="dxa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30"/>
              </w:numPr>
              <w:spacing w:after="200"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Ազգությունը՝ հայտնի լինելու դեպքում</w:t>
            </w:r>
          </w:p>
        </w:tc>
      </w:tr>
      <w:tr w:rsidR="009011D0" w:rsidRPr="00A14D02" w:rsidTr="00966F72">
        <w:trPr>
          <w:trHeight w:val="1740"/>
        </w:trPr>
        <w:tc>
          <w:tcPr>
            <w:tcW w:w="4400" w:type="dxa"/>
            <w:gridSpan w:val="3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30"/>
              </w:numPr>
              <w:spacing w:after="200"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Կրթությունը ՝ հայտնի լինելու դեպքում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Բարձրագույն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Թերի բարձրագույն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Միջնակարգ մասնագիտական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Միջնակարգ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Թերի միջնակարգ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lastRenderedPageBreak/>
              <w:t>Տարրական</w:t>
            </w:r>
          </w:p>
        </w:tc>
        <w:tc>
          <w:tcPr>
            <w:tcW w:w="4630" w:type="dxa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30"/>
              </w:numPr>
              <w:spacing w:after="200"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lastRenderedPageBreak/>
              <w:t>Աշխատանքային վայրը՝ հայտնի լինելու դեպքում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_______________________</w:t>
            </w:r>
          </w:p>
          <w:p w:rsidR="009011D0" w:rsidRPr="00A14D02" w:rsidRDefault="009011D0" w:rsidP="00FD5230">
            <w:pPr>
              <w:spacing w:line="276" w:lineRule="auto"/>
              <w:ind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 xml:space="preserve">             ( Կազմակերպության անվանում, հասցեն)</w:t>
            </w:r>
          </w:p>
        </w:tc>
      </w:tr>
      <w:tr w:rsidR="009011D0" w:rsidRPr="00A14D02" w:rsidTr="00966F72">
        <w:trPr>
          <w:trHeight w:val="230"/>
        </w:trPr>
        <w:tc>
          <w:tcPr>
            <w:tcW w:w="9030" w:type="dxa"/>
            <w:gridSpan w:val="4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30"/>
              </w:numPr>
              <w:spacing w:after="200" w:line="276" w:lineRule="auto"/>
              <w:ind w:left="0" w:firstLine="851"/>
              <w:rPr>
                <w:rFonts w:ascii="GHEA Grapalat" w:hAnsi="GHEA Grapalat"/>
                <w:b/>
                <w:lang w:val="hy-AM"/>
              </w:rPr>
            </w:pPr>
            <w:r w:rsidRPr="00A14D02">
              <w:rPr>
                <w:rFonts w:ascii="GHEA Grapalat" w:hAnsi="GHEA Grapalat" w:cs="Sylfaen"/>
                <w:lang w:val="hy-AM"/>
              </w:rPr>
              <w:lastRenderedPageBreak/>
              <w:t>Թվով</w:t>
            </w:r>
            <w:r w:rsidRPr="00A14D02">
              <w:rPr>
                <w:rFonts w:ascii="GHEA Grapalat" w:hAnsi="GHEA Grapalat"/>
                <w:lang w:val="hy-AM"/>
              </w:rPr>
              <w:t xml:space="preserve"> որերորդ ամուսնություն է՝ հայտնի լինելու դեպքում</w:t>
            </w:r>
          </w:p>
        </w:tc>
      </w:tr>
      <w:tr w:rsidR="009011D0" w:rsidRPr="00D27CBC" w:rsidTr="00966F72">
        <w:trPr>
          <w:trHeight w:val="1100"/>
        </w:trPr>
        <w:tc>
          <w:tcPr>
            <w:tcW w:w="9030" w:type="dxa"/>
            <w:gridSpan w:val="4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30"/>
              </w:numPr>
              <w:spacing w:after="200"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 w:cs="Sylfaen"/>
                <w:lang w:val="hy-AM"/>
              </w:rPr>
              <w:t>Անձը</w:t>
            </w:r>
            <w:r w:rsidRPr="00A14D02">
              <w:rPr>
                <w:rFonts w:ascii="GHEA Grapalat" w:hAnsi="GHEA Grapalat"/>
                <w:lang w:val="hy-AM"/>
              </w:rPr>
              <w:t xml:space="preserve"> հաստատող փաստաթղթի վերաբերյալ տեղեկություններ՝ հայտնի լինելու դեպքում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Սերիա__________N________________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Տրման ժամանակը __________________________թ.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Ում կողմից է տրվել__________________________թ.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 w:cs="Sylfaen"/>
                <w:lang w:val="hy-AM"/>
              </w:rPr>
            </w:pPr>
          </w:p>
        </w:tc>
      </w:tr>
      <w:tr w:rsidR="009011D0" w:rsidRPr="00D27CBC" w:rsidTr="00966F72">
        <w:trPr>
          <w:trHeight w:val="930"/>
        </w:trPr>
        <w:tc>
          <w:tcPr>
            <w:tcW w:w="9030" w:type="dxa"/>
            <w:gridSpan w:val="4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30"/>
              </w:numPr>
              <w:spacing w:after="200"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Անհայտ բացակայող կամ անգործունակ ճանաչված ամուսնու գույքի հավատարմագրային կառավարչի բնակության վայրը    </w:t>
            </w:r>
            <w:r w:rsidRPr="00A14D02">
              <w:rPr>
                <w:rFonts w:ascii="Sylfaen" w:hAnsi="Sylfaen"/>
                <w:color w:val="000000"/>
                <w:shd w:val="clear" w:color="auto" w:fill="FFFFFF"/>
                <w:lang w:val="hy-AM"/>
              </w:rPr>
              <w:t> </w:t>
            </w:r>
            <w:r w:rsidRPr="00A14D02">
              <w:rPr>
                <w:rFonts w:ascii="GHEA Grapalat" w:hAnsi="GHEA Grapalat"/>
                <w:lang w:val="hy-AM"/>
              </w:rPr>
              <w:t>________________________________________________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 xml:space="preserve">                                            (երկիրը, մարզը, համայնքը, հասցեն)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 w:cs="Sylfaen"/>
                <w:lang w:val="hy-AM"/>
              </w:rPr>
            </w:pPr>
            <w:r w:rsidRPr="00A14D02">
              <w:rPr>
                <w:rFonts w:ascii="GHEA Grapalat" w:hAnsi="GHEA Grapalat" w:cs="Sylfaen"/>
                <w:lang w:val="hy-AM"/>
              </w:rPr>
              <w:t>Սույն կետը լրացվում է նշված դատավճռի առկայության դեպքում</w:t>
            </w:r>
          </w:p>
        </w:tc>
      </w:tr>
      <w:tr w:rsidR="009011D0" w:rsidRPr="00D27CBC" w:rsidTr="00966F72">
        <w:trPr>
          <w:trHeight w:val="992"/>
        </w:trPr>
        <w:tc>
          <w:tcPr>
            <w:tcW w:w="9030" w:type="dxa"/>
            <w:gridSpan w:val="4"/>
            <w:tcBorders>
              <w:bottom w:val="single" w:sz="4" w:space="0" w:color="auto"/>
            </w:tcBorders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30"/>
              </w:numPr>
              <w:spacing w:after="200" w:line="276" w:lineRule="auto"/>
              <w:ind w:left="0" w:firstLine="851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A14D0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Քրեակատարողական հաստատության գտնվելու վայրը, որտեղ դատապարտված ամուսինը կրում է պատիժը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________________________________________________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 xml:space="preserve">              (երկիրը, մարզը, համայնքը, հասցեն)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A14D02">
              <w:rPr>
                <w:rFonts w:ascii="GHEA Grapalat" w:hAnsi="GHEA Grapalat" w:cs="Sylfaen"/>
                <w:lang w:val="hy-AM"/>
              </w:rPr>
              <w:t>Սույն կետը լրացվում է նշված դատավճռի առկայության դեպքում</w:t>
            </w:r>
          </w:p>
        </w:tc>
      </w:tr>
      <w:tr w:rsidR="009011D0" w:rsidRPr="00D27CBC" w:rsidTr="00966F72">
        <w:trPr>
          <w:trHeight w:val="3700"/>
        </w:trPr>
        <w:tc>
          <w:tcPr>
            <w:tcW w:w="9030" w:type="dxa"/>
            <w:gridSpan w:val="4"/>
          </w:tcPr>
          <w:p w:rsidR="009011D0" w:rsidRPr="00A14D02" w:rsidRDefault="009011D0" w:rsidP="00FD5230">
            <w:pPr>
              <w:spacing w:line="276" w:lineRule="auto"/>
              <w:ind w:firstLine="851"/>
              <w:jc w:val="center"/>
              <w:rPr>
                <w:rFonts w:ascii="GHEA Grapalat" w:hAnsi="GHEA Grapalat"/>
                <w:b/>
                <w:lang w:val="hy-AM"/>
              </w:rPr>
            </w:pPr>
            <w:r w:rsidRPr="00A14D02">
              <w:rPr>
                <w:rFonts w:ascii="GHEA Grapalat" w:hAnsi="GHEA Grapalat"/>
                <w:b/>
                <w:lang w:val="hy-AM"/>
              </w:rPr>
              <w:t>ՀԱՅՏԱՐԱՐՈՒԹՅՈՒՆ</w:t>
            </w:r>
          </w:p>
          <w:p w:rsidR="009011D0" w:rsidRPr="00A14D02" w:rsidRDefault="009011D0" w:rsidP="00FD5230">
            <w:pPr>
              <w:spacing w:line="276" w:lineRule="auto"/>
              <w:ind w:firstLine="851"/>
              <w:rPr>
                <w:rFonts w:ascii="GHEA Grapalat" w:hAnsi="GHEA Grapalat"/>
                <w:b/>
                <w:lang w:val="hy-AM"/>
              </w:rPr>
            </w:pPr>
            <w:r w:rsidRPr="00A14D02">
              <w:rPr>
                <w:rFonts w:ascii="GHEA Grapalat" w:hAnsi="GHEA Grapalat"/>
                <w:b/>
                <w:lang w:val="hy-AM"/>
              </w:rPr>
              <w:t xml:space="preserve">Ես՝ __________ __________  հայտարարում եմ, </w:t>
            </w:r>
          </w:p>
          <w:p w:rsidR="009011D0" w:rsidRPr="00A14D02" w:rsidRDefault="009011D0" w:rsidP="00FD5230">
            <w:pPr>
              <w:spacing w:line="276" w:lineRule="auto"/>
              <w:ind w:firstLine="851"/>
              <w:rPr>
                <w:rFonts w:ascii="GHEA Grapalat" w:hAnsi="GHEA Grapalat"/>
                <w:b/>
                <w:lang w:val="hy-AM"/>
              </w:rPr>
            </w:pPr>
            <w:r w:rsidRPr="00A14D02">
              <w:rPr>
                <w:rFonts w:ascii="GHEA Grapalat" w:hAnsi="GHEA Grapalat"/>
                <w:b/>
                <w:lang w:val="hy-AM"/>
              </w:rPr>
              <w:t xml:space="preserve">               Անուն, ազգանուն</w:t>
            </w:r>
          </w:p>
          <w:p w:rsidR="009011D0" w:rsidRPr="00A14D02" w:rsidRDefault="009011D0" w:rsidP="00FD5230">
            <w:pPr>
              <w:spacing w:line="276" w:lineRule="auto"/>
              <w:ind w:firstLine="851"/>
              <w:rPr>
                <w:rFonts w:ascii="GHEA Grapalat" w:hAnsi="GHEA Grapalat"/>
                <w:b/>
                <w:lang w:val="hy-AM"/>
              </w:rPr>
            </w:pPr>
            <w:r w:rsidRPr="00A14D02">
              <w:rPr>
                <w:rFonts w:ascii="GHEA Grapalat" w:hAnsi="GHEA Grapalat"/>
                <w:b/>
                <w:lang w:val="hy-AM"/>
              </w:rPr>
              <w:t xml:space="preserve">               </w:t>
            </w:r>
          </w:p>
          <w:p w:rsidR="009011D0" w:rsidRPr="00A14D02" w:rsidRDefault="009011D0" w:rsidP="00FD5230">
            <w:pPr>
              <w:spacing w:line="276" w:lineRule="auto"/>
              <w:ind w:firstLine="851"/>
              <w:rPr>
                <w:rFonts w:ascii="GHEA Grapalat" w:hAnsi="GHEA Grapalat"/>
                <w:b/>
                <w:lang w:val="hy-AM"/>
              </w:rPr>
            </w:pPr>
            <w:r w:rsidRPr="00A14D02">
              <w:rPr>
                <w:rFonts w:ascii="GHEA Grapalat" w:hAnsi="GHEA Grapalat"/>
                <w:b/>
                <w:lang w:val="hy-AM"/>
              </w:rPr>
              <w:t>Ծանոթ եմ ամուսնալուծության գրանցման պայմաններին և կարգին</w:t>
            </w:r>
          </w:p>
          <w:p w:rsidR="009011D0" w:rsidRPr="00A14D02" w:rsidRDefault="009011D0" w:rsidP="00FD5230">
            <w:pPr>
              <w:spacing w:line="276" w:lineRule="auto"/>
              <w:ind w:firstLine="851"/>
              <w:rPr>
                <w:rFonts w:ascii="GHEA Grapalat" w:hAnsi="GHEA Grapalat"/>
                <w:b/>
                <w:lang w:val="hy-AM"/>
              </w:rPr>
            </w:pPr>
            <w:r w:rsidRPr="00A14D02">
              <w:rPr>
                <w:rFonts w:ascii="GHEA Grapalat" w:hAnsi="GHEA Grapalat"/>
                <w:b/>
                <w:lang w:val="hy-AM"/>
              </w:rPr>
              <w:t>Դիմումը լրացնելու համար ներկայացված տեղեկությունները ճիշտ են</w:t>
            </w:r>
          </w:p>
          <w:p w:rsidR="009011D0" w:rsidRPr="00A14D02" w:rsidRDefault="009011D0" w:rsidP="00FD5230">
            <w:pPr>
              <w:spacing w:line="276" w:lineRule="auto"/>
              <w:ind w:firstLine="851"/>
              <w:rPr>
                <w:rFonts w:ascii="GHEA Grapalat" w:hAnsi="GHEA Grapalat"/>
                <w:b/>
                <w:lang w:val="hy-AM"/>
              </w:rPr>
            </w:pPr>
            <w:r w:rsidRPr="00A14D02">
              <w:rPr>
                <w:rFonts w:ascii="GHEA Grapalat" w:hAnsi="GHEA Grapalat"/>
                <w:b/>
                <w:lang w:val="hy-AM"/>
              </w:rPr>
              <w:t>Սուտ տեղեկություններ հայտնելու համար ՀՀ քրեական օրենսգրքի 169.1-ին հոդվածով նախատեսված պատասխանատվության մասին նախազգուշացված եմ</w:t>
            </w:r>
          </w:p>
          <w:p w:rsidR="009011D0" w:rsidRPr="00A14D02" w:rsidRDefault="009011D0" w:rsidP="00FD5230">
            <w:pPr>
              <w:spacing w:line="276" w:lineRule="auto"/>
              <w:ind w:firstLine="851"/>
              <w:rPr>
                <w:rFonts w:ascii="GHEA Grapalat" w:hAnsi="GHEA Grapalat"/>
                <w:b/>
                <w:lang w:val="hy-AM"/>
              </w:rPr>
            </w:pPr>
            <w:r w:rsidRPr="00A14D02">
              <w:rPr>
                <w:rFonts w:ascii="GHEA Grapalat" w:hAnsi="GHEA Grapalat"/>
                <w:b/>
                <w:lang w:val="hy-AM"/>
              </w:rPr>
              <w:t>Ամուսնալուծության պետական գրանցումից հետո ցանկանում եմ կրել հետևյալ ազգանունը՝</w:t>
            </w:r>
          </w:p>
          <w:p w:rsidR="009011D0" w:rsidRPr="00A14D02" w:rsidRDefault="009011D0" w:rsidP="00FD5230">
            <w:pPr>
              <w:spacing w:line="276" w:lineRule="auto"/>
              <w:ind w:firstLine="851"/>
              <w:rPr>
                <w:rFonts w:ascii="GHEA Grapalat" w:hAnsi="GHEA Grapalat"/>
                <w:b/>
                <w:lang w:val="hy-AM"/>
              </w:rPr>
            </w:pPr>
            <w:r w:rsidRPr="00A14D02">
              <w:rPr>
                <w:rFonts w:ascii="GHEA Grapalat" w:hAnsi="GHEA Grapalat"/>
                <w:b/>
                <w:lang w:val="hy-AM"/>
              </w:rPr>
              <w:t>______________________ մինչամուսնական կամ ամուսնության ընթացքում ձեռքբերված</w:t>
            </w:r>
          </w:p>
          <w:p w:rsidR="009011D0" w:rsidRPr="00A14D02" w:rsidRDefault="009011D0" w:rsidP="00FD5230">
            <w:pPr>
              <w:spacing w:line="276" w:lineRule="auto"/>
              <w:ind w:firstLine="851"/>
              <w:rPr>
                <w:rFonts w:ascii="GHEA Grapalat" w:hAnsi="GHEA Grapalat"/>
                <w:b/>
                <w:lang w:val="hy-AM"/>
              </w:rPr>
            </w:pPr>
          </w:p>
          <w:p w:rsidR="009011D0" w:rsidRPr="00A14D02" w:rsidRDefault="009011D0" w:rsidP="00FD5230">
            <w:pPr>
              <w:spacing w:line="276" w:lineRule="auto"/>
              <w:ind w:firstLine="851"/>
              <w:rPr>
                <w:rFonts w:ascii="GHEA Grapalat" w:hAnsi="GHEA Grapalat"/>
                <w:b/>
                <w:lang w:val="hy-AM"/>
              </w:rPr>
            </w:pPr>
            <w:r w:rsidRPr="00A14D02">
              <w:rPr>
                <w:rFonts w:ascii="GHEA Grapalat" w:hAnsi="GHEA Grapalat"/>
                <w:b/>
                <w:lang w:val="hy-AM"/>
              </w:rPr>
              <w:t>Խնդրում ենք գրանցել  իմ ամուսնալուծությունը ____  ____________ ______________թ.</w:t>
            </w:r>
          </w:p>
          <w:p w:rsidR="009011D0" w:rsidRPr="00A14D02" w:rsidRDefault="009011D0" w:rsidP="00FD5230">
            <w:pPr>
              <w:spacing w:line="276" w:lineRule="auto"/>
              <w:ind w:firstLine="851"/>
              <w:rPr>
                <w:rFonts w:ascii="GHEA Grapalat" w:hAnsi="GHEA Grapalat"/>
                <w:b/>
                <w:lang w:val="hy-AM"/>
              </w:rPr>
            </w:pPr>
          </w:p>
          <w:p w:rsidR="009011D0" w:rsidRPr="00A14D02" w:rsidRDefault="009011D0" w:rsidP="00FD5230">
            <w:pPr>
              <w:spacing w:line="276" w:lineRule="auto"/>
              <w:ind w:firstLine="851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</w:p>
        </w:tc>
      </w:tr>
      <w:tr w:rsidR="009011D0" w:rsidRPr="00A14D02" w:rsidTr="00966F72">
        <w:trPr>
          <w:trHeight w:val="280"/>
        </w:trPr>
        <w:tc>
          <w:tcPr>
            <w:tcW w:w="9030" w:type="dxa"/>
            <w:gridSpan w:val="4"/>
          </w:tcPr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jc w:val="center"/>
              <w:rPr>
                <w:rFonts w:ascii="GHEA Grapalat" w:hAnsi="GHEA Grapalat"/>
                <w:b/>
                <w:lang w:val="hy-AM"/>
              </w:rPr>
            </w:pPr>
            <w:r w:rsidRPr="00A14D02">
              <w:rPr>
                <w:rFonts w:ascii="GHEA Grapalat" w:hAnsi="GHEA Grapalat" w:cs="Sylfaen"/>
                <w:b/>
                <w:lang w:val="hy-AM"/>
              </w:rPr>
              <w:lastRenderedPageBreak/>
              <w:t>Դիմումին</w:t>
            </w:r>
            <w:r w:rsidRPr="00A14D02">
              <w:rPr>
                <w:rFonts w:ascii="GHEA Grapalat" w:hAnsi="GHEA Grapalat"/>
                <w:b/>
                <w:lang w:val="hy-AM"/>
              </w:rPr>
              <w:t xml:space="preserve"> կից ներկայացվող փաստաթղթեր</w:t>
            </w:r>
          </w:p>
        </w:tc>
      </w:tr>
      <w:tr w:rsidR="009011D0" w:rsidRPr="00D27CBC" w:rsidTr="00966F72">
        <w:trPr>
          <w:trHeight w:val="1120"/>
        </w:trPr>
        <w:tc>
          <w:tcPr>
            <w:tcW w:w="9030" w:type="dxa"/>
            <w:gridSpan w:val="4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30"/>
              </w:numPr>
              <w:spacing w:after="200"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Ամուսնալուծվող անձի ա</w:t>
            </w:r>
            <w:r w:rsidR="00D27CBC">
              <w:rPr>
                <w:rFonts w:ascii="GHEA Grapalat" w:hAnsi="GHEA Grapalat"/>
                <w:lang w:val="hy-AM"/>
              </w:rPr>
              <w:t>նձը հաստատող փաստաթուղթը (ամուս</w:t>
            </w:r>
            <w:r w:rsidRPr="00A14D02">
              <w:rPr>
                <w:rFonts w:ascii="GHEA Grapalat" w:hAnsi="GHEA Grapalat"/>
                <w:lang w:val="hy-AM"/>
              </w:rPr>
              <w:t xml:space="preserve">նալուծվող անձի բացակայության դեպքում փաստաթղի պատճեն)   </w:t>
            </w:r>
          </w:p>
          <w:p w:rsidR="009011D0" w:rsidRPr="00A14D02" w:rsidRDefault="009011D0" w:rsidP="00FD5230">
            <w:pPr>
              <w:pStyle w:val="ListParagraph"/>
              <w:numPr>
                <w:ilvl w:val="0"/>
                <w:numId w:val="30"/>
              </w:numPr>
              <w:spacing w:after="200"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Ամուսնալուծվող անձի  բացակայության դեպքում՝ ամուսնացող անձի կամքի արտահայտությունը՝ վավերացված օրենքով սահմանված կարգով</w:t>
            </w:r>
          </w:p>
          <w:p w:rsidR="009011D0" w:rsidRPr="00A14D02" w:rsidRDefault="009011D0" w:rsidP="00FD5230">
            <w:pPr>
              <w:pStyle w:val="ListParagraph"/>
              <w:numPr>
                <w:ilvl w:val="0"/>
                <w:numId w:val="30"/>
              </w:numPr>
              <w:spacing w:after="200"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Դատարանի` օրինական ուժի մեջ մտած վճռի պատճենը ՝ ամուսիններից մեկին անհայտ բացակայող կամ անգործունակ ճանաչելու մասին</w:t>
            </w:r>
            <w:r w:rsidRPr="00A14D02">
              <w:rPr>
                <w:rFonts w:ascii="Sylfaen" w:hAnsi="Sylfaen"/>
                <w:color w:val="000000"/>
                <w:shd w:val="clear" w:color="auto" w:fill="FFFFFF"/>
                <w:lang w:val="hy-AM"/>
              </w:rPr>
              <w:t> </w:t>
            </w:r>
          </w:p>
          <w:p w:rsidR="009011D0" w:rsidRPr="00A14D02" w:rsidRDefault="009011D0" w:rsidP="00FD5230">
            <w:pPr>
              <w:pStyle w:val="ListParagraph"/>
              <w:numPr>
                <w:ilvl w:val="0"/>
                <w:numId w:val="30"/>
              </w:numPr>
              <w:spacing w:after="200"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Դատարանի` օրինական ուժի մեջ մտած դատավճռի պատճենը (քաղվածքը)՝ ամուսիններից մյուսին __ ժամկետով ազատազրկման դատապարտելու մասին</w:t>
            </w:r>
          </w:p>
          <w:p w:rsidR="009011D0" w:rsidRPr="00A14D02" w:rsidRDefault="009011D0" w:rsidP="00FD5230">
            <w:pPr>
              <w:pStyle w:val="ListParagraph"/>
              <w:numPr>
                <w:ilvl w:val="0"/>
                <w:numId w:val="30"/>
              </w:numPr>
              <w:spacing w:after="200"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Լիազորված անձի անձը հաստատող փաստաթուղթը և լիազորագիրը</w:t>
            </w:r>
          </w:p>
          <w:p w:rsidR="009011D0" w:rsidRPr="00A14D02" w:rsidRDefault="009011D0" w:rsidP="00FD5230">
            <w:pPr>
              <w:spacing w:line="276" w:lineRule="auto"/>
              <w:ind w:firstLine="851"/>
              <w:rPr>
                <w:rFonts w:ascii="GHEA Grapalat" w:hAnsi="GHEA Grapalat"/>
                <w:b/>
                <w:lang w:val="hy-AM"/>
              </w:rPr>
            </w:pPr>
          </w:p>
        </w:tc>
      </w:tr>
      <w:tr w:rsidR="009011D0" w:rsidRPr="00A14D02" w:rsidTr="00966F72">
        <w:trPr>
          <w:trHeight w:val="331"/>
        </w:trPr>
        <w:tc>
          <w:tcPr>
            <w:tcW w:w="9030" w:type="dxa"/>
            <w:gridSpan w:val="4"/>
          </w:tcPr>
          <w:p w:rsidR="009011D0" w:rsidRPr="00A14D02" w:rsidRDefault="009011D0" w:rsidP="00FD5230">
            <w:pPr>
              <w:spacing w:line="276" w:lineRule="auto"/>
              <w:ind w:firstLine="851"/>
              <w:jc w:val="center"/>
              <w:rPr>
                <w:rFonts w:ascii="GHEA Grapalat" w:hAnsi="GHEA Grapalat"/>
                <w:b/>
                <w:lang w:val="hy-AM"/>
              </w:rPr>
            </w:pPr>
            <w:r w:rsidRPr="00A14D02">
              <w:rPr>
                <w:rFonts w:ascii="GHEA Grapalat" w:hAnsi="GHEA Grapalat"/>
                <w:b/>
                <w:lang w:val="hy-AM"/>
              </w:rPr>
              <w:t>Ամուսնալուծվող անձի ստորագրություն</w:t>
            </w:r>
          </w:p>
          <w:p w:rsidR="009011D0" w:rsidRPr="00A14D02" w:rsidRDefault="009011D0" w:rsidP="00FD5230">
            <w:pPr>
              <w:spacing w:line="276" w:lineRule="auto"/>
              <w:ind w:firstLine="851"/>
              <w:rPr>
                <w:rFonts w:ascii="GHEA Grapalat" w:hAnsi="GHEA Grapalat"/>
                <w:lang w:val="hy-AM"/>
              </w:rPr>
            </w:pPr>
          </w:p>
        </w:tc>
      </w:tr>
      <w:tr w:rsidR="009011D0" w:rsidRPr="00A14D02" w:rsidTr="00966F72">
        <w:trPr>
          <w:trHeight w:val="710"/>
        </w:trPr>
        <w:tc>
          <w:tcPr>
            <w:tcW w:w="9030" w:type="dxa"/>
            <w:gridSpan w:val="4"/>
          </w:tcPr>
          <w:p w:rsidR="009011D0" w:rsidRPr="00A14D02" w:rsidRDefault="009011D0" w:rsidP="00FD5230">
            <w:pPr>
              <w:spacing w:line="276" w:lineRule="auto"/>
              <w:ind w:firstLine="851"/>
              <w:rPr>
                <w:rFonts w:ascii="GHEA Grapalat" w:hAnsi="GHEA Grapalat"/>
                <w:b/>
                <w:lang w:val="hy-AM"/>
              </w:rPr>
            </w:pPr>
            <w:r w:rsidRPr="00A14D02">
              <w:rPr>
                <w:rFonts w:ascii="GHEA Grapalat" w:hAnsi="GHEA Grapalat"/>
                <w:b/>
                <w:lang w:val="hy-AM"/>
              </w:rPr>
              <w:t>Դիմող</w:t>
            </w:r>
          </w:p>
          <w:p w:rsidR="009011D0" w:rsidRPr="00A14D02" w:rsidRDefault="009011D0" w:rsidP="00FD5230">
            <w:pPr>
              <w:spacing w:line="276" w:lineRule="auto"/>
              <w:ind w:firstLine="851"/>
              <w:rPr>
                <w:rFonts w:ascii="GHEA Grapalat" w:hAnsi="GHEA Grapalat"/>
                <w:b/>
                <w:lang w:val="hy-AM"/>
              </w:rPr>
            </w:pPr>
          </w:p>
          <w:p w:rsidR="009011D0" w:rsidRPr="00A14D02" w:rsidRDefault="009011D0" w:rsidP="00FD5230">
            <w:pPr>
              <w:spacing w:line="276" w:lineRule="auto"/>
              <w:ind w:firstLine="851"/>
              <w:rPr>
                <w:rFonts w:ascii="GHEA Grapalat" w:hAnsi="GHEA Grapalat"/>
                <w:b/>
                <w:lang w:val="hy-AM"/>
              </w:rPr>
            </w:pPr>
            <w:r w:rsidRPr="00A14D02">
              <w:rPr>
                <w:rFonts w:ascii="GHEA Grapalat" w:hAnsi="GHEA Grapalat"/>
                <w:b/>
                <w:lang w:val="hy-AM"/>
              </w:rPr>
              <w:t>_____________________         _______  ______    __________</w:t>
            </w:r>
          </w:p>
          <w:p w:rsidR="009011D0" w:rsidRPr="00A14D02" w:rsidRDefault="009011D0" w:rsidP="00FD5230">
            <w:pPr>
              <w:spacing w:line="276" w:lineRule="auto"/>
              <w:ind w:firstLine="851"/>
              <w:rPr>
                <w:rFonts w:ascii="GHEA Grapalat" w:hAnsi="GHEA Grapalat"/>
                <w:b/>
                <w:lang w:val="hy-AM"/>
              </w:rPr>
            </w:pPr>
            <w:r w:rsidRPr="00A14D02">
              <w:rPr>
                <w:rFonts w:ascii="GHEA Grapalat" w:hAnsi="GHEA Grapalat"/>
                <w:b/>
                <w:lang w:val="hy-AM"/>
              </w:rPr>
              <w:t xml:space="preserve">          (Ստորագրություն)         (օր, ամիս, տարեթիվ )      </w:t>
            </w:r>
          </w:p>
          <w:p w:rsidR="009011D0" w:rsidRPr="00A14D02" w:rsidRDefault="009011D0" w:rsidP="00FD5230">
            <w:pPr>
              <w:spacing w:line="276" w:lineRule="auto"/>
              <w:ind w:firstLine="851"/>
              <w:rPr>
                <w:rFonts w:ascii="GHEA Grapalat" w:hAnsi="GHEA Grapalat"/>
                <w:b/>
                <w:lang w:val="hy-AM"/>
              </w:rPr>
            </w:pPr>
          </w:p>
          <w:p w:rsidR="009011D0" w:rsidRPr="00A14D02" w:rsidRDefault="009011D0" w:rsidP="00FD5230">
            <w:pPr>
              <w:spacing w:line="276" w:lineRule="auto"/>
              <w:ind w:firstLine="851"/>
              <w:rPr>
                <w:rFonts w:ascii="GHEA Grapalat" w:hAnsi="GHEA Grapalat"/>
                <w:b/>
                <w:lang w:val="hy-AM"/>
              </w:rPr>
            </w:pPr>
          </w:p>
          <w:p w:rsidR="009011D0" w:rsidRPr="00A14D02" w:rsidRDefault="009011D0" w:rsidP="00FD5230">
            <w:pPr>
              <w:spacing w:line="276" w:lineRule="auto"/>
              <w:ind w:firstLine="851"/>
              <w:rPr>
                <w:rFonts w:ascii="GHEA Grapalat" w:hAnsi="GHEA Grapalat"/>
                <w:b/>
                <w:lang w:val="hy-AM"/>
              </w:rPr>
            </w:pPr>
          </w:p>
        </w:tc>
      </w:tr>
    </w:tbl>
    <w:p w:rsidR="009011D0" w:rsidRPr="00A14D02" w:rsidRDefault="009011D0" w:rsidP="00FD5230">
      <w:pPr>
        <w:spacing w:line="276" w:lineRule="auto"/>
        <w:ind w:firstLine="851"/>
        <w:jc w:val="center"/>
        <w:rPr>
          <w:rFonts w:ascii="GHEA Grapalat" w:hAnsi="GHEA Grapalat"/>
          <w:b/>
          <w:lang w:val="hy-AM"/>
        </w:rPr>
      </w:pPr>
    </w:p>
    <w:p w:rsidR="009011D0" w:rsidRPr="00A14D02" w:rsidRDefault="009011D0" w:rsidP="00FD5230">
      <w:pPr>
        <w:spacing w:line="276" w:lineRule="auto"/>
        <w:ind w:firstLine="851"/>
        <w:rPr>
          <w:rFonts w:ascii="GHEA Grapalat" w:hAnsi="GHEA Grapalat"/>
          <w:lang w:val="hy-AM"/>
        </w:rPr>
      </w:pPr>
    </w:p>
    <w:p w:rsidR="009011D0" w:rsidRDefault="009011D0" w:rsidP="00FD5230">
      <w:pPr>
        <w:pStyle w:val="ListParagraph"/>
        <w:spacing w:line="276" w:lineRule="auto"/>
        <w:ind w:left="0" w:firstLine="851"/>
        <w:jc w:val="right"/>
        <w:rPr>
          <w:rFonts w:ascii="GHEA Grapalat" w:hAnsi="GHEA Grapalat"/>
        </w:rPr>
      </w:pPr>
    </w:p>
    <w:p w:rsidR="007E0DE9" w:rsidRDefault="007E0DE9" w:rsidP="00FD5230">
      <w:pPr>
        <w:pStyle w:val="ListParagraph"/>
        <w:spacing w:line="276" w:lineRule="auto"/>
        <w:ind w:left="0" w:firstLine="851"/>
        <w:jc w:val="right"/>
        <w:rPr>
          <w:rFonts w:ascii="GHEA Grapalat" w:hAnsi="GHEA Grapalat"/>
        </w:rPr>
      </w:pPr>
    </w:p>
    <w:p w:rsidR="007E0DE9" w:rsidRDefault="007E0DE9" w:rsidP="00FD5230">
      <w:pPr>
        <w:pStyle w:val="ListParagraph"/>
        <w:spacing w:line="276" w:lineRule="auto"/>
        <w:ind w:left="0" w:firstLine="851"/>
        <w:jc w:val="right"/>
        <w:rPr>
          <w:rFonts w:ascii="GHEA Grapalat" w:hAnsi="GHEA Grapalat"/>
        </w:rPr>
      </w:pPr>
    </w:p>
    <w:p w:rsidR="007E0DE9" w:rsidRDefault="007E0DE9" w:rsidP="00FD5230">
      <w:pPr>
        <w:pStyle w:val="ListParagraph"/>
        <w:spacing w:line="276" w:lineRule="auto"/>
        <w:ind w:left="0" w:firstLine="851"/>
        <w:jc w:val="right"/>
        <w:rPr>
          <w:rFonts w:ascii="GHEA Grapalat" w:hAnsi="GHEA Grapalat"/>
        </w:rPr>
      </w:pPr>
    </w:p>
    <w:p w:rsidR="007E0DE9" w:rsidRDefault="007E0DE9" w:rsidP="00FD5230">
      <w:pPr>
        <w:pStyle w:val="ListParagraph"/>
        <w:spacing w:line="276" w:lineRule="auto"/>
        <w:ind w:left="0" w:firstLine="851"/>
        <w:jc w:val="right"/>
        <w:rPr>
          <w:rFonts w:ascii="GHEA Grapalat" w:hAnsi="GHEA Grapalat"/>
        </w:rPr>
      </w:pPr>
    </w:p>
    <w:p w:rsidR="007E0DE9" w:rsidRDefault="007E0DE9" w:rsidP="00FD5230">
      <w:pPr>
        <w:pStyle w:val="ListParagraph"/>
        <w:spacing w:line="276" w:lineRule="auto"/>
        <w:ind w:left="0" w:firstLine="851"/>
        <w:jc w:val="right"/>
        <w:rPr>
          <w:rFonts w:ascii="GHEA Grapalat" w:hAnsi="GHEA Grapalat"/>
        </w:rPr>
      </w:pPr>
    </w:p>
    <w:p w:rsidR="007E0DE9" w:rsidRDefault="007E0DE9" w:rsidP="00FD5230">
      <w:pPr>
        <w:pStyle w:val="ListParagraph"/>
        <w:spacing w:line="276" w:lineRule="auto"/>
        <w:ind w:left="0" w:firstLine="851"/>
        <w:jc w:val="right"/>
        <w:rPr>
          <w:rFonts w:ascii="GHEA Grapalat" w:hAnsi="GHEA Grapalat"/>
        </w:rPr>
      </w:pPr>
    </w:p>
    <w:p w:rsidR="007E0DE9" w:rsidRDefault="007E0DE9" w:rsidP="00FD5230">
      <w:pPr>
        <w:pStyle w:val="ListParagraph"/>
        <w:spacing w:line="276" w:lineRule="auto"/>
        <w:ind w:left="0" w:firstLine="851"/>
        <w:jc w:val="right"/>
        <w:rPr>
          <w:rFonts w:ascii="GHEA Grapalat" w:hAnsi="GHEA Grapalat"/>
        </w:rPr>
      </w:pPr>
    </w:p>
    <w:p w:rsidR="007E0DE9" w:rsidRDefault="007E0DE9" w:rsidP="00FD5230">
      <w:pPr>
        <w:pStyle w:val="ListParagraph"/>
        <w:spacing w:line="276" w:lineRule="auto"/>
        <w:ind w:left="0" w:firstLine="851"/>
        <w:jc w:val="right"/>
        <w:rPr>
          <w:rFonts w:ascii="GHEA Grapalat" w:hAnsi="GHEA Grapalat"/>
        </w:rPr>
      </w:pPr>
    </w:p>
    <w:p w:rsidR="007E0DE9" w:rsidRDefault="007E0DE9" w:rsidP="00FD5230">
      <w:pPr>
        <w:pStyle w:val="ListParagraph"/>
        <w:spacing w:line="276" w:lineRule="auto"/>
        <w:ind w:left="0" w:firstLine="851"/>
        <w:jc w:val="right"/>
        <w:rPr>
          <w:rFonts w:ascii="GHEA Grapalat" w:hAnsi="GHEA Grapalat"/>
        </w:rPr>
      </w:pPr>
    </w:p>
    <w:p w:rsidR="007E0DE9" w:rsidRDefault="007E0DE9" w:rsidP="00FD5230">
      <w:pPr>
        <w:pStyle w:val="ListParagraph"/>
        <w:spacing w:line="276" w:lineRule="auto"/>
        <w:ind w:left="0" w:firstLine="851"/>
        <w:jc w:val="right"/>
        <w:rPr>
          <w:rFonts w:ascii="GHEA Grapalat" w:hAnsi="GHEA Grapalat"/>
        </w:rPr>
      </w:pPr>
    </w:p>
    <w:p w:rsidR="007E0DE9" w:rsidRDefault="007E0DE9" w:rsidP="00FD5230">
      <w:pPr>
        <w:pStyle w:val="ListParagraph"/>
        <w:spacing w:line="276" w:lineRule="auto"/>
        <w:ind w:left="0" w:firstLine="851"/>
        <w:jc w:val="right"/>
        <w:rPr>
          <w:rFonts w:ascii="GHEA Grapalat" w:hAnsi="GHEA Grapalat"/>
        </w:rPr>
      </w:pPr>
    </w:p>
    <w:p w:rsidR="007E0DE9" w:rsidRPr="007E0DE9" w:rsidRDefault="007E0DE9" w:rsidP="00FD5230">
      <w:pPr>
        <w:pStyle w:val="ListParagraph"/>
        <w:spacing w:line="276" w:lineRule="auto"/>
        <w:ind w:left="0" w:firstLine="851"/>
        <w:jc w:val="right"/>
        <w:rPr>
          <w:rFonts w:ascii="GHEA Grapalat" w:hAnsi="GHEA Grapalat"/>
        </w:rPr>
      </w:pPr>
    </w:p>
    <w:p w:rsidR="009011D0" w:rsidRPr="00A14D02" w:rsidRDefault="005B1F71" w:rsidP="00FD5230">
      <w:pPr>
        <w:pStyle w:val="ListParagraph"/>
        <w:spacing w:line="276" w:lineRule="auto"/>
        <w:ind w:left="0" w:firstLine="851"/>
        <w:jc w:val="right"/>
        <w:rPr>
          <w:rFonts w:ascii="GHEA Grapalat" w:hAnsi="GHEA Grapalat"/>
          <w:lang w:val="hy-AM"/>
        </w:rPr>
      </w:pPr>
      <w:r>
        <w:rPr>
          <w:rFonts w:ascii="GHEA Grapalat" w:hAnsi="GHEA Grapalat" w:cs="Sylfaen"/>
        </w:rPr>
        <w:t>Ձևաթուղթ N 3</w:t>
      </w:r>
    </w:p>
    <w:p w:rsidR="009011D0" w:rsidRPr="00A14D02" w:rsidRDefault="009011D0" w:rsidP="00FD5230">
      <w:pPr>
        <w:pStyle w:val="ListParagraph"/>
        <w:spacing w:line="276" w:lineRule="auto"/>
        <w:ind w:left="0" w:firstLine="851"/>
        <w:jc w:val="right"/>
        <w:rPr>
          <w:rFonts w:ascii="GHEA Grapalat" w:hAnsi="GHEA Grapalat"/>
          <w:lang w:val="hy-AM"/>
        </w:rPr>
      </w:pPr>
    </w:p>
    <w:p w:rsidR="009011D0" w:rsidRPr="00A14D02" w:rsidRDefault="009011D0" w:rsidP="00FD5230">
      <w:pPr>
        <w:spacing w:line="276" w:lineRule="auto"/>
        <w:ind w:firstLine="851"/>
        <w:jc w:val="center"/>
        <w:rPr>
          <w:rFonts w:ascii="GHEA Grapalat" w:hAnsi="GHEA Grapalat"/>
          <w:b/>
          <w:lang w:val="hy-AM"/>
        </w:rPr>
      </w:pPr>
      <w:r w:rsidRPr="00A14D02">
        <w:rPr>
          <w:rFonts w:ascii="GHEA Grapalat" w:hAnsi="GHEA Grapalat"/>
          <w:b/>
          <w:lang w:val="hy-AM"/>
        </w:rPr>
        <w:t>ԴԻՄՈՒՄ ԱՄՈՒՍՆԱԼՈՒԾՈՒԹՅԱՆ ԳՐԱՆՑՄԱՆ ՄԱՍԻՆ</w:t>
      </w:r>
    </w:p>
    <w:p w:rsidR="009011D0" w:rsidRPr="00A14D02" w:rsidRDefault="009011D0" w:rsidP="00FD5230">
      <w:pPr>
        <w:spacing w:line="276" w:lineRule="auto"/>
        <w:ind w:firstLine="851"/>
        <w:jc w:val="center"/>
        <w:rPr>
          <w:rFonts w:ascii="GHEA Grapalat" w:hAnsi="GHEA Grapalat"/>
          <w:b/>
          <w:lang w:val="hy-AM"/>
        </w:rPr>
      </w:pPr>
      <w:r w:rsidRPr="00A14D02">
        <w:rPr>
          <w:rFonts w:ascii="GHEA Grapalat" w:hAnsi="GHEA Grapalat"/>
          <w:b/>
          <w:lang w:val="hy-AM"/>
        </w:rPr>
        <w:t>ԴԱՏԱՐԱՆԻ ՎՃՌԻ ՀԻՄԱՆ ՎՐԱ</w:t>
      </w:r>
    </w:p>
    <w:tbl>
      <w:tblPr>
        <w:tblW w:w="0" w:type="auto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210"/>
        <w:gridCol w:w="60"/>
        <w:gridCol w:w="70"/>
        <w:gridCol w:w="40"/>
        <w:gridCol w:w="20"/>
        <w:gridCol w:w="4630"/>
      </w:tblGrid>
      <w:tr w:rsidR="009011D0" w:rsidRPr="00A14D02" w:rsidTr="00966F72">
        <w:trPr>
          <w:trHeight w:val="580"/>
        </w:trPr>
        <w:tc>
          <w:tcPr>
            <w:tcW w:w="9030" w:type="dxa"/>
            <w:gridSpan w:val="6"/>
          </w:tcPr>
          <w:p w:rsidR="009011D0" w:rsidRPr="00A14D02" w:rsidRDefault="009011D0" w:rsidP="00FD5230">
            <w:pPr>
              <w:spacing w:line="276" w:lineRule="auto"/>
              <w:ind w:firstLine="851"/>
              <w:jc w:val="center"/>
              <w:rPr>
                <w:rFonts w:ascii="GHEA Grapalat" w:hAnsi="GHEA Grapalat"/>
                <w:b/>
                <w:lang w:val="hy-AM"/>
              </w:rPr>
            </w:pPr>
            <w:r w:rsidRPr="00A14D02">
              <w:rPr>
                <w:rFonts w:ascii="GHEA Grapalat" w:hAnsi="GHEA Grapalat"/>
                <w:b/>
                <w:lang w:val="hy-AM"/>
              </w:rPr>
              <w:t>Տեղեկություններ ամուսնալուծվողների մասին</w:t>
            </w:r>
          </w:p>
        </w:tc>
      </w:tr>
      <w:tr w:rsidR="009011D0" w:rsidRPr="00A14D02" w:rsidTr="00966F72">
        <w:trPr>
          <w:trHeight w:val="410"/>
        </w:trPr>
        <w:tc>
          <w:tcPr>
            <w:tcW w:w="9030" w:type="dxa"/>
            <w:gridSpan w:val="6"/>
          </w:tcPr>
          <w:p w:rsidR="009011D0" w:rsidRPr="00A14D02" w:rsidRDefault="009011D0" w:rsidP="00FD5230">
            <w:pPr>
              <w:spacing w:line="276" w:lineRule="auto"/>
              <w:ind w:firstLine="851"/>
              <w:rPr>
                <w:rFonts w:ascii="GHEA Grapalat" w:hAnsi="GHEA Grapalat"/>
                <w:b/>
                <w:lang w:val="hy-AM"/>
              </w:rPr>
            </w:pPr>
            <w:r w:rsidRPr="00A14D02">
              <w:rPr>
                <w:rFonts w:ascii="GHEA Grapalat" w:hAnsi="GHEA Grapalat"/>
                <w:b/>
                <w:lang w:val="hy-AM"/>
              </w:rPr>
              <w:t>Դիմող</w:t>
            </w:r>
          </w:p>
        </w:tc>
      </w:tr>
      <w:tr w:rsidR="009011D0" w:rsidRPr="00A14D02" w:rsidTr="00966F72">
        <w:trPr>
          <w:trHeight w:val="270"/>
        </w:trPr>
        <w:tc>
          <w:tcPr>
            <w:tcW w:w="4210" w:type="dxa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31"/>
              </w:numPr>
              <w:spacing w:after="200"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Անունը</w:t>
            </w:r>
          </w:p>
        </w:tc>
        <w:tc>
          <w:tcPr>
            <w:tcW w:w="4820" w:type="dxa"/>
            <w:gridSpan w:val="5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31"/>
              </w:numPr>
              <w:spacing w:after="200"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 xml:space="preserve">Հայրանունը </w:t>
            </w:r>
          </w:p>
        </w:tc>
      </w:tr>
      <w:tr w:rsidR="009011D0" w:rsidRPr="00A14D02" w:rsidTr="00966F72">
        <w:trPr>
          <w:trHeight w:val="270"/>
        </w:trPr>
        <w:tc>
          <w:tcPr>
            <w:tcW w:w="4210" w:type="dxa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31"/>
              </w:numPr>
              <w:spacing w:after="200"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 xml:space="preserve">Ազգանունը </w:t>
            </w:r>
          </w:p>
        </w:tc>
        <w:tc>
          <w:tcPr>
            <w:tcW w:w="4820" w:type="dxa"/>
            <w:gridSpan w:val="5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31"/>
              </w:numPr>
              <w:spacing w:after="200"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 w:cs="Sylfaen"/>
                <w:lang w:val="hy-AM"/>
              </w:rPr>
              <w:t>Ծննդյան</w:t>
            </w:r>
            <w:r w:rsidRPr="00A14D02">
              <w:rPr>
                <w:rFonts w:ascii="GHEA Grapalat" w:hAnsi="GHEA Grapalat"/>
                <w:lang w:val="hy-AM"/>
              </w:rPr>
              <w:t xml:space="preserve"> օրը, ամիսը, տարեթիվը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Լրացել է ___ տարին</w:t>
            </w:r>
          </w:p>
        </w:tc>
      </w:tr>
      <w:tr w:rsidR="009011D0" w:rsidRPr="00A14D02" w:rsidTr="00966F72">
        <w:trPr>
          <w:trHeight w:val="340"/>
        </w:trPr>
        <w:tc>
          <w:tcPr>
            <w:tcW w:w="4210" w:type="dxa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31"/>
              </w:numPr>
              <w:spacing w:after="200"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 w:cs="Sylfaen"/>
                <w:lang w:val="hy-AM"/>
              </w:rPr>
              <w:t>Ծ</w:t>
            </w:r>
            <w:r w:rsidRPr="00A14D02">
              <w:rPr>
                <w:rFonts w:ascii="GHEA Grapalat" w:hAnsi="GHEA Grapalat"/>
                <w:lang w:val="hy-AM"/>
              </w:rPr>
              <w:t>ննդավայրը __________________________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b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(երկիրը, մարզը, համայնքը, հասցեն)</w:t>
            </w:r>
          </w:p>
        </w:tc>
        <w:tc>
          <w:tcPr>
            <w:tcW w:w="4820" w:type="dxa"/>
            <w:gridSpan w:val="5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31"/>
              </w:numPr>
              <w:spacing w:after="200"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 w:cs="Sylfaen"/>
                <w:lang w:val="hy-AM"/>
              </w:rPr>
              <w:t>Բնակության</w:t>
            </w:r>
            <w:r w:rsidRPr="00A14D02">
              <w:rPr>
                <w:rFonts w:ascii="GHEA Grapalat" w:hAnsi="GHEA Grapalat"/>
                <w:lang w:val="hy-AM"/>
              </w:rPr>
              <w:t xml:space="preserve"> վայրը՝ __________________________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b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(երկիրը, մարզը, համայնքը, հասցեն)</w:t>
            </w:r>
          </w:p>
        </w:tc>
      </w:tr>
      <w:tr w:rsidR="009011D0" w:rsidRPr="00A14D02" w:rsidTr="00966F72">
        <w:trPr>
          <w:trHeight w:val="390"/>
        </w:trPr>
        <w:tc>
          <w:tcPr>
            <w:tcW w:w="4210" w:type="dxa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31"/>
              </w:numPr>
              <w:spacing w:after="200"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 xml:space="preserve">Քաղաքացիությունը </w:t>
            </w:r>
          </w:p>
        </w:tc>
        <w:tc>
          <w:tcPr>
            <w:tcW w:w="4820" w:type="dxa"/>
            <w:gridSpan w:val="5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31"/>
              </w:numPr>
              <w:spacing w:after="200"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 xml:space="preserve">Ազգությունը </w:t>
            </w:r>
          </w:p>
        </w:tc>
      </w:tr>
      <w:tr w:rsidR="009011D0" w:rsidRPr="00A14D02" w:rsidTr="00966F72">
        <w:trPr>
          <w:trHeight w:val="390"/>
        </w:trPr>
        <w:tc>
          <w:tcPr>
            <w:tcW w:w="4210" w:type="dxa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31"/>
              </w:numPr>
              <w:spacing w:after="200"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 xml:space="preserve">Կրթությունը 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Բարձրագույն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Թերի բարձրագույն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Միջնակարգ մասնագիտական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Միջնակարգ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Թերի միջնակարգ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lastRenderedPageBreak/>
              <w:t>տարրական</w:t>
            </w:r>
          </w:p>
        </w:tc>
        <w:tc>
          <w:tcPr>
            <w:tcW w:w="4820" w:type="dxa"/>
            <w:gridSpan w:val="5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31"/>
              </w:numPr>
              <w:spacing w:after="200"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lastRenderedPageBreak/>
              <w:t>Աշխատանքային վայրը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_______________________</w:t>
            </w:r>
          </w:p>
          <w:p w:rsidR="009011D0" w:rsidRPr="00A14D02" w:rsidRDefault="009011D0" w:rsidP="00FD5230">
            <w:pPr>
              <w:spacing w:line="276" w:lineRule="auto"/>
              <w:ind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 xml:space="preserve">             ( Կազմակերպության անվանում, հասցեն)</w:t>
            </w:r>
          </w:p>
        </w:tc>
      </w:tr>
      <w:tr w:rsidR="009011D0" w:rsidRPr="00A14D02" w:rsidTr="00966F72">
        <w:trPr>
          <w:trHeight w:val="554"/>
        </w:trPr>
        <w:tc>
          <w:tcPr>
            <w:tcW w:w="9030" w:type="dxa"/>
            <w:gridSpan w:val="6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31"/>
              </w:numPr>
              <w:spacing w:after="200" w:line="276" w:lineRule="auto"/>
              <w:ind w:left="0" w:firstLine="851"/>
              <w:rPr>
                <w:rFonts w:ascii="GHEA Grapalat" w:hAnsi="GHEA Grapalat"/>
                <w:b/>
                <w:lang w:val="hy-AM"/>
              </w:rPr>
            </w:pPr>
            <w:r w:rsidRPr="00A14D02">
              <w:rPr>
                <w:rFonts w:ascii="GHEA Grapalat" w:hAnsi="GHEA Grapalat" w:cs="Sylfaen"/>
                <w:lang w:val="hy-AM"/>
              </w:rPr>
              <w:lastRenderedPageBreak/>
              <w:t>Թվով</w:t>
            </w:r>
            <w:r w:rsidRPr="00A14D02">
              <w:rPr>
                <w:rFonts w:ascii="GHEA Grapalat" w:hAnsi="GHEA Grapalat"/>
                <w:lang w:val="hy-AM"/>
              </w:rPr>
              <w:t xml:space="preserve"> որերորդ ամուսնություն է</w:t>
            </w:r>
          </w:p>
        </w:tc>
      </w:tr>
      <w:tr w:rsidR="009011D0" w:rsidRPr="00D27CBC" w:rsidTr="00966F72">
        <w:trPr>
          <w:trHeight w:val="1200"/>
        </w:trPr>
        <w:tc>
          <w:tcPr>
            <w:tcW w:w="9030" w:type="dxa"/>
            <w:gridSpan w:val="6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31"/>
              </w:numPr>
              <w:spacing w:after="200"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 w:cs="Sylfaen"/>
                <w:lang w:val="hy-AM"/>
              </w:rPr>
              <w:t>Անձը</w:t>
            </w:r>
            <w:r w:rsidRPr="00A14D02">
              <w:rPr>
                <w:rFonts w:ascii="GHEA Grapalat" w:hAnsi="GHEA Grapalat"/>
                <w:lang w:val="hy-AM"/>
              </w:rPr>
              <w:t xml:space="preserve"> հաստատող փաստաթղթի վերաբերյալ տեղեկություններ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</w:rPr>
            </w:pPr>
            <w:r w:rsidRPr="00A14D02">
              <w:rPr>
                <w:rFonts w:ascii="GHEA Grapalat" w:hAnsi="GHEA Grapalat"/>
                <w:lang w:val="hy-AM"/>
              </w:rPr>
              <w:t>Սերիա__________</w:t>
            </w:r>
            <w:r w:rsidRPr="00A14D02">
              <w:rPr>
                <w:rFonts w:ascii="GHEA Grapalat" w:hAnsi="GHEA Grapalat"/>
              </w:rPr>
              <w:t>N</w:t>
            </w:r>
            <w:r w:rsidRPr="00A14D02">
              <w:rPr>
                <w:rFonts w:ascii="GHEA Grapalat" w:hAnsi="GHEA Grapalat"/>
                <w:lang w:val="hy-AM"/>
              </w:rPr>
              <w:t>________________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Տրման ժամանակը __________________________թ.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b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Ում կողմից է տրվել__________________________թ.</w:t>
            </w:r>
          </w:p>
        </w:tc>
      </w:tr>
      <w:tr w:rsidR="009011D0" w:rsidRPr="00A14D02" w:rsidTr="00966F72">
        <w:trPr>
          <w:trHeight w:val="402"/>
        </w:trPr>
        <w:tc>
          <w:tcPr>
            <w:tcW w:w="4270" w:type="dxa"/>
            <w:gridSpan w:val="2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31"/>
              </w:numPr>
              <w:spacing w:after="200" w:line="276" w:lineRule="auto"/>
              <w:ind w:left="0" w:firstLine="851"/>
              <w:rPr>
                <w:rFonts w:ascii="GHEA Grapalat" w:hAnsi="GHEA Grapalat" w:cs="Sylfaen"/>
                <w:lang w:val="hy-AM"/>
              </w:rPr>
            </w:pPr>
            <w:r w:rsidRPr="00A14D02">
              <w:rPr>
                <w:rFonts w:ascii="GHEA Grapalat" w:hAnsi="GHEA Grapalat" w:cs="Sylfaen"/>
                <w:lang w:val="hy-AM"/>
              </w:rPr>
              <w:t>Հեռախոսահամար</w:t>
            </w:r>
          </w:p>
        </w:tc>
        <w:tc>
          <w:tcPr>
            <w:tcW w:w="4760" w:type="dxa"/>
            <w:gridSpan w:val="4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31"/>
              </w:numPr>
              <w:spacing w:after="200" w:line="276" w:lineRule="auto"/>
              <w:ind w:left="0" w:firstLine="851"/>
              <w:rPr>
                <w:rFonts w:ascii="GHEA Grapalat" w:hAnsi="GHEA Grapalat" w:cs="Sylfaen"/>
                <w:lang w:val="hy-AM"/>
              </w:rPr>
            </w:pPr>
            <w:r w:rsidRPr="00A14D02">
              <w:rPr>
                <w:rFonts w:ascii="GHEA Grapalat" w:hAnsi="GHEA Grapalat" w:cs="Sylfaen"/>
                <w:lang w:val="hy-AM"/>
              </w:rPr>
              <w:t>Էլեկտրոնային փոստի հասցե ___________</w:t>
            </w:r>
            <w:r w:rsidRPr="00A14D02">
              <w:rPr>
                <w:rFonts w:ascii="GHEA Grapalat" w:hAnsi="GHEA Grapalat" w:cs="Sylfaen"/>
              </w:rPr>
              <w:t>@</w:t>
            </w:r>
          </w:p>
        </w:tc>
      </w:tr>
      <w:tr w:rsidR="009011D0" w:rsidRPr="00D27CBC" w:rsidTr="00966F72">
        <w:trPr>
          <w:trHeight w:val="780"/>
        </w:trPr>
        <w:tc>
          <w:tcPr>
            <w:tcW w:w="9030" w:type="dxa"/>
            <w:gridSpan w:val="6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31"/>
              </w:numPr>
              <w:spacing w:after="200"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Ամուսնության պետական գրանցման մասին տեղեկություններ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 xml:space="preserve">______________________________                </w:t>
            </w:r>
            <w:r w:rsidRPr="00A14D02">
              <w:rPr>
                <w:rFonts w:ascii="GHEA Grapalat" w:hAnsi="GHEA Grapalat"/>
              </w:rPr>
              <w:t>N</w:t>
            </w:r>
            <w:r w:rsidRPr="00A14D02">
              <w:rPr>
                <w:rFonts w:ascii="GHEA Grapalat" w:hAnsi="GHEA Grapalat"/>
                <w:lang w:val="hy-AM"/>
              </w:rPr>
              <w:t>____  _____   __________   ______________թ.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 w:cs="Sylfaen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(գրանցող մարմնի անվանում, ակտի գրանցման համարը, օրը, ամիսը, տարեթիվը)</w:t>
            </w:r>
          </w:p>
        </w:tc>
      </w:tr>
      <w:tr w:rsidR="009011D0" w:rsidRPr="00A14D02" w:rsidTr="00966F72">
        <w:trPr>
          <w:trHeight w:val="542"/>
        </w:trPr>
        <w:tc>
          <w:tcPr>
            <w:tcW w:w="9030" w:type="dxa"/>
            <w:gridSpan w:val="6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31"/>
              </w:numPr>
              <w:spacing w:after="200" w:line="276" w:lineRule="auto"/>
              <w:ind w:left="0" w:firstLine="851"/>
              <w:rPr>
                <w:rFonts w:ascii="GHEA Grapalat" w:hAnsi="GHEA Grapalat"/>
                <w:b/>
                <w:lang w:val="hy-AM"/>
              </w:rPr>
            </w:pPr>
            <w:r w:rsidRPr="00A14D0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Մինչև 18 տարեկան համատեղ երեխաների թվաքանակը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</w:p>
        </w:tc>
      </w:tr>
      <w:tr w:rsidR="009011D0" w:rsidRPr="00D27CBC" w:rsidTr="00966F72">
        <w:trPr>
          <w:trHeight w:val="2000"/>
        </w:trPr>
        <w:tc>
          <w:tcPr>
            <w:tcW w:w="9030" w:type="dxa"/>
            <w:gridSpan w:val="6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31"/>
              </w:numPr>
              <w:spacing w:after="200" w:line="276" w:lineRule="auto"/>
              <w:ind w:left="0" w:firstLine="851"/>
              <w:rPr>
                <w:rFonts w:ascii="GHEA Grapalat" w:hAnsi="GHEA Grapalat"/>
                <w:b/>
                <w:lang w:val="hy-AM"/>
              </w:rPr>
            </w:pPr>
            <w:r w:rsidRPr="00A14D02">
              <w:rPr>
                <w:rFonts w:ascii="GHEA Grapalat" w:hAnsi="GHEA Grapalat"/>
                <w:b/>
                <w:lang w:val="hy-AM"/>
              </w:rPr>
              <w:t xml:space="preserve">Անգործունակ ճանաչված դիմողի դեպքում՝ 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b/>
                <w:lang w:val="hy-AM"/>
              </w:rPr>
            </w:pPr>
            <w:r w:rsidRPr="00A14D02">
              <w:rPr>
                <w:rFonts w:ascii="GHEA Grapalat" w:hAnsi="GHEA Grapalat"/>
                <w:b/>
                <w:lang w:val="hy-AM"/>
              </w:rPr>
              <w:t>Խնամակալ ճանաչված անձի  ______  ______________  _______________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b/>
                <w:lang w:val="hy-AM"/>
              </w:rPr>
            </w:pPr>
            <w:r w:rsidRPr="00A14D02">
              <w:rPr>
                <w:rFonts w:ascii="GHEA Grapalat" w:hAnsi="GHEA Grapalat"/>
                <w:b/>
                <w:lang w:val="hy-AM"/>
              </w:rPr>
              <w:t xml:space="preserve">                                                          (անունը, հայրանունը, ազգանունը)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b/>
                <w:lang w:val="hy-AM"/>
              </w:rPr>
            </w:pP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 w:cs="Sylfaen"/>
                <w:lang w:val="hy-AM"/>
              </w:rPr>
              <w:t>Անձը</w:t>
            </w:r>
            <w:r w:rsidRPr="00A14D02">
              <w:rPr>
                <w:rFonts w:ascii="GHEA Grapalat" w:hAnsi="GHEA Grapalat"/>
                <w:lang w:val="hy-AM"/>
              </w:rPr>
              <w:t xml:space="preserve"> հաստատող փաստաթղթի վերաբերյալ տեղեկություններ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Սերիա__________N________________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Տրման ժամանակը __________________________թ.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Ում կողմից է տրվել__________________________թ.</w:t>
            </w:r>
          </w:p>
        </w:tc>
      </w:tr>
      <w:tr w:rsidR="009011D0" w:rsidRPr="00A14D02" w:rsidTr="00966F72">
        <w:trPr>
          <w:trHeight w:val="371"/>
        </w:trPr>
        <w:tc>
          <w:tcPr>
            <w:tcW w:w="4380" w:type="dxa"/>
            <w:gridSpan w:val="4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31"/>
              </w:numPr>
              <w:spacing w:after="200" w:line="276" w:lineRule="auto"/>
              <w:ind w:left="0" w:firstLine="851"/>
              <w:rPr>
                <w:rFonts w:ascii="GHEA Grapalat" w:hAnsi="GHEA Grapalat"/>
                <w:b/>
                <w:lang w:val="hy-AM"/>
              </w:rPr>
            </w:pPr>
            <w:r w:rsidRPr="00A14D02">
              <w:rPr>
                <w:rFonts w:ascii="GHEA Grapalat" w:hAnsi="GHEA Grapalat"/>
                <w:b/>
                <w:lang w:val="hy-AM"/>
              </w:rPr>
              <w:t xml:space="preserve">Հեռախոսահամար </w:t>
            </w:r>
          </w:p>
        </w:tc>
        <w:tc>
          <w:tcPr>
            <w:tcW w:w="4650" w:type="dxa"/>
            <w:gridSpan w:val="2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31"/>
              </w:numPr>
              <w:spacing w:after="200" w:line="276" w:lineRule="auto"/>
              <w:ind w:left="0" w:firstLine="851"/>
              <w:rPr>
                <w:rFonts w:ascii="GHEA Grapalat" w:hAnsi="GHEA Grapalat"/>
                <w:b/>
                <w:lang w:val="hy-AM"/>
              </w:rPr>
            </w:pPr>
            <w:r w:rsidRPr="00A14D02">
              <w:rPr>
                <w:rFonts w:ascii="GHEA Grapalat" w:hAnsi="GHEA Grapalat" w:cs="Sylfaen"/>
                <w:lang w:val="hy-AM"/>
              </w:rPr>
              <w:t>Էլեկտրոնային փոստի հասցե ___________</w:t>
            </w:r>
            <w:r w:rsidRPr="00A14D02">
              <w:rPr>
                <w:rFonts w:ascii="GHEA Grapalat" w:hAnsi="GHEA Grapalat" w:cs="Sylfaen"/>
              </w:rPr>
              <w:t>@</w:t>
            </w:r>
          </w:p>
        </w:tc>
      </w:tr>
      <w:tr w:rsidR="009011D0" w:rsidRPr="00A14D02" w:rsidTr="00966F72">
        <w:trPr>
          <w:trHeight w:val="493"/>
        </w:trPr>
        <w:tc>
          <w:tcPr>
            <w:tcW w:w="9030" w:type="dxa"/>
            <w:gridSpan w:val="6"/>
          </w:tcPr>
          <w:p w:rsidR="009011D0" w:rsidRPr="00A14D02" w:rsidRDefault="009011D0" w:rsidP="00FD5230">
            <w:pPr>
              <w:spacing w:line="276" w:lineRule="auto"/>
              <w:ind w:firstLine="851"/>
              <w:rPr>
                <w:rFonts w:ascii="GHEA Grapalat" w:hAnsi="GHEA Grapalat"/>
                <w:b/>
                <w:lang w:val="hy-AM"/>
              </w:rPr>
            </w:pPr>
            <w:r w:rsidRPr="00A14D02">
              <w:rPr>
                <w:rFonts w:ascii="GHEA Grapalat" w:hAnsi="GHEA Grapalat"/>
                <w:b/>
                <w:lang w:val="hy-AM"/>
              </w:rPr>
              <w:t xml:space="preserve">Մյուս կողմ </w:t>
            </w:r>
          </w:p>
        </w:tc>
      </w:tr>
      <w:tr w:rsidR="009011D0" w:rsidRPr="00A14D02" w:rsidTr="00966F72">
        <w:trPr>
          <w:trHeight w:val="491"/>
        </w:trPr>
        <w:tc>
          <w:tcPr>
            <w:tcW w:w="4400" w:type="dxa"/>
            <w:gridSpan w:val="5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31"/>
              </w:numPr>
              <w:spacing w:after="200" w:line="276" w:lineRule="auto"/>
              <w:ind w:left="0" w:firstLine="851"/>
              <w:rPr>
                <w:rFonts w:ascii="GHEA Grapalat" w:hAnsi="GHEA Grapalat"/>
                <w:b/>
                <w:lang w:val="hy-AM"/>
              </w:rPr>
            </w:pPr>
            <w:r w:rsidRPr="00A14D02">
              <w:rPr>
                <w:rFonts w:ascii="GHEA Grapalat" w:hAnsi="GHEA Grapalat"/>
                <w:b/>
                <w:lang w:val="hy-AM"/>
              </w:rPr>
              <w:t xml:space="preserve">Անունը </w:t>
            </w:r>
          </w:p>
        </w:tc>
        <w:tc>
          <w:tcPr>
            <w:tcW w:w="4630" w:type="dxa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31"/>
              </w:numPr>
              <w:spacing w:after="200"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 xml:space="preserve">Հայրանունը </w:t>
            </w:r>
          </w:p>
        </w:tc>
      </w:tr>
      <w:tr w:rsidR="009011D0" w:rsidRPr="00A14D02" w:rsidTr="00966F72">
        <w:trPr>
          <w:trHeight w:val="350"/>
        </w:trPr>
        <w:tc>
          <w:tcPr>
            <w:tcW w:w="4400" w:type="dxa"/>
            <w:gridSpan w:val="5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31"/>
              </w:numPr>
              <w:spacing w:after="200" w:line="276" w:lineRule="auto"/>
              <w:ind w:left="0" w:firstLine="851"/>
              <w:rPr>
                <w:rFonts w:ascii="GHEA Grapalat" w:hAnsi="GHEA Grapalat"/>
                <w:b/>
                <w:lang w:val="hy-AM"/>
              </w:rPr>
            </w:pPr>
            <w:r w:rsidRPr="00A14D02">
              <w:rPr>
                <w:rFonts w:ascii="GHEA Grapalat" w:hAnsi="GHEA Grapalat"/>
                <w:b/>
                <w:lang w:val="hy-AM"/>
              </w:rPr>
              <w:t xml:space="preserve">Ազգանունը </w:t>
            </w:r>
          </w:p>
        </w:tc>
        <w:tc>
          <w:tcPr>
            <w:tcW w:w="4630" w:type="dxa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31"/>
              </w:numPr>
              <w:spacing w:after="200"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 w:cs="Sylfaen"/>
                <w:lang w:val="hy-AM"/>
              </w:rPr>
              <w:t>Ծննդյան</w:t>
            </w:r>
            <w:r w:rsidRPr="00A14D02">
              <w:rPr>
                <w:rFonts w:ascii="GHEA Grapalat" w:hAnsi="GHEA Grapalat"/>
                <w:lang w:val="hy-AM"/>
              </w:rPr>
              <w:t xml:space="preserve"> օրը, ամիսը, տարեթիվը</w:t>
            </w:r>
          </w:p>
          <w:p w:rsidR="009011D0" w:rsidRPr="00A14D02" w:rsidRDefault="009011D0" w:rsidP="00FD5230">
            <w:pPr>
              <w:spacing w:line="276" w:lineRule="auto"/>
              <w:ind w:firstLine="851"/>
              <w:jc w:val="center"/>
              <w:rPr>
                <w:rFonts w:ascii="GHEA Grapalat" w:hAnsi="GHEA Grapalat"/>
                <w:b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Լրացել է ___ տարին</w:t>
            </w:r>
          </w:p>
        </w:tc>
      </w:tr>
      <w:tr w:rsidR="009011D0" w:rsidRPr="00A14D02" w:rsidTr="00966F72">
        <w:trPr>
          <w:trHeight w:val="480"/>
        </w:trPr>
        <w:tc>
          <w:tcPr>
            <w:tcW w:w="4400" w:type="dxa"/>
            <w:gridSpan w:val="5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31"/>
              </w:numPr>
              <w:spacing w:after="200"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 w:cs="Sylfaen"/>
                <w:lang w:val="hy-AM"/>
              </w:rPr>
              <w:t>Ծ</w:t>
            </w:r>
            <w:r w:rsidRPr="00A14D02">
              <w:rPr>
                <w:rFonts w:ascii="GHEA Grapalat" w:hAnsi="GHEA Grapalat"/>
                <w:lang w:val="hy-AM"/>
              </w:rPr>
              <w:t xml:space="preserve">ննդավայրը </w:t>
            </w:r>
            <w:r w:rsidRPr="00A14D02">
              <w:rPr>
                <w:rFonts w:ascii="GHEA Grapalat" w:hAnsi="GHEA Grapalat"/>
                <w:lang w:val="hy-AM"/>
              </w:rPr>
              <w:lastRenderedPageBreak/>
              <w:t>__________________________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b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(երկիրը, մարզը, համայնքը, հասցեն)</w:t>
            </w:r>
          </w:p>
        </w:tc>
        <w:tc>
          <w:tcPr>
            <w:tcW w:w="4630" w:type="dxa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31"/>
              </w:numPr>
              <w:spacing w:after="200"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 w:cs="Sylfaen"/>
                <w:lang w:val="hy-AM"/>
              </w:rPr>
              <w:lastRenderedPageBreak/>
              <w:t>Բնակության</w:t>
            </w:r>
            <w:r w:rsidRPr="00A14D02">
              <w:rPr>
                <w:rFonts w:ascii="GHEA Grapalat" w:hAnsi="GHEA Grapalat"/>
                <w:lang w:val="hy-AM"/>
              </w:rPr>
              <w:t xml:space="preserve"> վայրը՝ </w:t>
            </w:r>
            <w:r w:rsidRPr="00A14D02">
              <w:rPr>
                <w:rFonts w:ascii="GHEA Grapalat" w:hAnsi="GHEA Grapalat"/>
                <w:lang w:val="hy-AM"/>
              </w:rPr>
              <w:lastRenderedPageBreak/>
              <w:t>հայտնի լինելու դեպքում __________________________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b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(երկիրը, մարզը, համայնքը, հասցեն)</w:t>
            </w:r>
          </w:p>
        </w:tc>
      </w:tr>
      <w:tr w:rsidR="009011D0" w:rsidRPr="00A14D02" w:rsidTr="00966F72">
        <w:trPr>
          <w:trHeight w:val="490"/>
        </w:trPr>
        <w:tc>
          <w:tcPr>
            <w:tcW w:w="4400" w:type="dxa"/>
            <w:gridSpan w:val="5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31"/>
              </w:numPr>
              <w:spacing w:after="200"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lastRenderedPageBreak/>
              <w:t xml:space="preserve">Քաղաքացիությունը՝ հայտնի լինելու դեպքում </w:t>
            </w:r>
          </w:p>
        </w:tc>
        <w:tc>
          <w:tcPr>
            <w:tcW w:w="4630" w:type="dxa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31"/>
              </w:numPr>
              <w:spacing w:after="200"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Ազգությունը՝ հայտնի լինելու դեպքում</w:t>
            </w:r>
          </w:p>
        </w:tc>
      </w:tr>
      <w:tr w:rsidR="009011D0" w:rsidRPr="00A14D02" w:rsidTr="00966F72">
        <w:trPr>
          <w:trHeight w:val="1740"/>
        </w:trPr>
        <w:tc>
          <w:tcPr>
            <w:tcW w:w="4400" w:type="dxa"/>
            <w:gridSpan w:val="5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31"/>
              </w:numPr>
              <w:spacing w:after="200"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Կրթությունը ՝ հայտնի լինելու դեպքում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Բարձրագույն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Թերի բարձրագույն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Միջնակարգ մասնագիտական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Միջնակարգ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Թերի միջնակարգ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Տարրական</w:t>
            </w:r>
          </w:p>
        </w:tc>
        <w:tc>
          <w:tcPr>
            <w:tcW w:w="4630" w:type="dxa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31"/>
              </w:numPr>
              <w:spacing w:after="200"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Աշխատանքային վայրը՝ հայտնի լինելու դեպքում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_______________________</w:t>
            </w:r>
          </w:p>
          <w:p w:rsidR="009011D0" w:rsidRPr="00A14D02" w:rsidRDefault="009011D0" w:rsidP="00FD5230">
            <w:pPr>
              <w:spacing w:line="276" w:lineRule="auto"/>
              <w:ind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 xml:space="preserve">             ( Կազմակերպության անվանում, հասցեն)</w:t>
            </w:r>
          </w:p>
        </w:tc>
      </w:tr>
      <w:tr w:rsidR="009011D0" w:rsidRPr="00A14D02" w:rsidTr="00966F72">
        <w:trPr>
          <w:trHeight w:val="230"/>
        </w:trPr>
        <w:tc>
          <w:tcPr>
            <w:tcW w:w="9030" w:type="dxa"/>
            <w:gridSpan w:val="6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31"/>
              </w:numPr>
              <w:spacing w:after="200" w:line="276" w:lineRule="auto"/>
              <w:ind w:left="0" w:firstLine="851"/>
              <w:rPr>
                <w:rFonts w:ascii="GHEA Grapalat" w:hAnsi="GHEA Grapalat"/>
                <w:b/>
                <w:lang w:val="hy-AM"/>
              </w:rPr>
            </w:pPr>
            <w:r w:rsidRPr="00A14D02">
              <w:rPr>
                <w:rFonts w:ascii="GHEA Grapalat" w:hAnsi="GHEA Grapalat" w:cs="Sylfaen"/>
                <w:lang w:val="hy-AM"/>
              </w:rPr>
              <w:t>Թվով</w:t>
            </w:r>
            <w:r w:rsidRPr="00A14D02">
              <w:rPr>
                <w:rFonts w:ascii="GHEA Grapalat" w:hAnsi="GHEA Grapalat"/>
                <w:lang w:val="hy-AM"/>
              </w:rPr>
              <w:t xml:space="preserve"> որերորդ ամուսնություն է՝ հայտնի լինելու դեպքում</w:t>
            </w:r>
          </w:p>
        </w:tc>
      </w:tr>
      <w:tr w:rsidR="009011D0" w:rsidRPr="00D27CBC" w:rsidTr="00966F72">
        <w:trPr>
          <w:trHeight w:val="1160"/>
        </w:trPr>
        <w:tc>
          <w:tcPr>
            <w:tcW w:w="9030" w:type="dxa"/>
            <w:gridSpan w:val="6"/>
            <w:tcBorders>
              <w:bottom w:val="single" w:sz="4" w:space="0" w:color="auto"/>
            </w:tcBorders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31"/>
              </w:numPr>
              <w:spacing w:after="200"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 w:cs="Sylfaen"/>
                <w:lang w:val="hy-AM"/>
              </w:rPr>
              <w:t>Անձը</w:t>
            </w:r>
            <w:r w:rsidRPr="00A14D02">
              <w:rPr>
                <w:rFonts w:ascii="GHEA Grapalat" w:hAnsi="GHEA Grapalat"/>
                <w:lang w:val="hy-AM"/>
              </w:rPr>
              <w:t xml:space="preserve"> հաստատող փաստաթղթի վերաբերյալ տեղեկություններ՝ հայտնի լինելու դեպքում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Սերիա__________N________________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Տրման ժամանակը __________________________թ.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Ում կողմից է տրվել__________________________թ.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 w:cs="Sylfaen"/>
                <w:lang w:val="hy-AM"/>
              </w:rPr>
            </w:pPr>
          </w:p>
        </w:tc>
      </w:tr>
      <w:tr w:rsidR="009011D0" w:rsidRPr="00A14D02" w:rsidTr="00966F72">
        <w:trPr>
          <w:trHeight w:val="351"/>
        </w:trPr>
        <w:tc>
          <w:tcPr>
            <w:tcW w:w="4340" w:type="dxa"/>
            <w:gridSpan w:val="3"/>
            <w:tcBorders>
              <w:bottom w:val="single" w:sz="4" w:space="0" w:color="auto"/>
            </w:tcBorders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31"/>
              </w:numPr>
              <w:spacing w:after="200" w:line="276" w:lineRule="auto"/>
              <w:ind w:left="0" w:firstLine="851"/>
              <w:rPr>
                <w:rFonts w:ascii="GHEA Grapalat" w:hAnsi="GHEA Grapalat" w:cs="Sylfaen"/>
                <w:lang w:val="hy-AM"/>
              </w:rPr>
            </w:pPr>
            <w:r w:rsidRPr="00A14D02">
              <w:rPr>
                <w:rFonts w:ascii="GHEA Grapalat" w:hAnsi="GHEA Grapalat" w:cs="Sylfaen"/>
                <w:lang w:val="hy-AM"/>
              </w:rPr>
              <w:t xml:space="preserve">Հեռախոսահամար </w:t>
            </w:r>
          </w:p>
        </w:tc>
        <w:tc>
          <w:tcPr>
            <w:tcW w:w="4690" w:type="dxa"/>
            <w:gridSpan w:val="3"/>
            <w:tcBorders>
              <w:bottom w:val="single" w:sz="4" w:space="0" w:color="auto"/>
            </w:tcBorders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31"/>
              </w:numPr>
              <w:spacing w:after="200" w:line="276" w:lineRule="auto"/>
              <w:ind w:left="0" w:firstLine="851"/>
              <w:rPr>
                <w:rFonts w:ascii="GHEA Grapalat" w:hAnsi="GHEA Grapalat" w:cs="Sylfaen"/>
                <w:lang w:val="hy-AM"/>
              </w:rPr>
            </w:pPr>
            <w:r w:rsidRPr="00A14D02">
              <w:rPr>
                <w:rFonts w:ascii="GHEA Grapalat" w:hAnsi="GHEA Grapalat" w:cs="Sylfaen"/>
                <w:lang w:val="hy-AM"/>
              </w:rPr>
              <w:t>Էլեկտրոնային փոստի հասցե ___________</w:t>
            </w:r>
            <w:r w:rsidRPr="00A14D02">
              <w:rPr>
                <w:rFonts w:ascii="GHEA Grapalat" w:hAnsi="GHEA Grapalat" w:cs="Sylfaen"/>
              </w:rPr>
              <w:t>@</w:t>
            </w:r>
          </w:p>
        </w:tc>
      </w:tr>
      <w:tr w:rsidR="009011D0" w:rsidRPr="00D27CBC" w:rsidTr="00966F72">
        <w:trPr>
          <w:trHeight w:val="3700"/>
        </w:trPr>
        <w:tc>
          <w:tcPr>
            <w:tcW w:w="9030" w:type="dxa"/>
            <w:gridSpan w:val="6"/>
          </w:tcPr>
          <w:p w:rsidR="009011D0" w:rsidRPr="00A14D02" w:rsidRDefault="009011D0" w:rsidP="00FD5230">
            <w:pPr>
              <w:spacing w:line="276" w:lineRule="auto"/>
              <w:ind w:firstLine="851"/>
              <w:jc w:val="center"/>
              <w:rPr>
                <w:rFonts w:ascii="GHEA Grapalat" w:hAnsi="GHEA Grapalat"/>
                <w:b/>
                <w:lang w:val="hy-AM"/>
              </w:rPr>
            </w:pPr>
            <w:r w:rsidRPr="00A14D02">
              <w:rPr>
                <w:rFonts w:ascii="GHEA Grapalat" w:hAnsi="GHEA Grapalat"/>
                <w:b/>
                <w:lang w:val="hy-AM"/>
              </w:rPr>
              <w:t>ՀԱՅՏԱՐԱՐՈՒԹՅՈՒՆ</w:t>
            </w:r>
          </w:p>
          <w:p w:rsidR="009011D0" w:rsidRPr="00A14D02" w:rsidRDefault="009011D0" w:rsidP="00FD5230">
            <w:pPr>
              <w:spacing w:line="276" w:lineRule="auto"/>
              <w:ind w:firstLine="851"/>
              <w:rPr>
                <w:rFonts w:ascii="GHEA Grapalat" w:hAnsi="GHEA Grapalat"/>
                <w:b/>
                <w:lang w:val="hy-AM"/>
              </w:rPr>
            </w:pPr>
            <w:r w:rsidRPr="00A14D02">
              <w:rPr>
                <w:rFonts w:ascii="GHEA Grapalat" w:hAnsi="GHEA Grapalat"/>
                <w:b/>
                <w:lang w:val="hy-AM"/>
              </w:rPr>
              <w:t xml:space="preserve">Ես՝ __________ __________  հայտարարում եմ, </w:t>
            </w:r>
          </w:p>
          <w:p w:rsidR="009011D0" w:rsidRPr="00A14D02" w:rsidRDefault="009011D0" w:rsidP="00FD5230">
            <w:pPr>
              <w:spacing w:line="276" w:lineRule="auto"/>
              <w:ind w:firstLine="851"/>
              <w:rPr>
                <w:rFonts w:ascii="GHEA Grapalat" w:hAnsi="GHEA Grapalat"/>
                <w:b/>
                <w:lang w:val="hy-AM"/>
              </w:rPr>
            </w:pPr>
            <w:r w:rsidRPr="00A14D02">
              <w:rPr>
                <w:rFonts w:ascii="GHEA Grapalat" w:hAnsi="GHEA Grapalat"/>
                <w:b/>
                <w:lang w:val="hy-AM"/>
              </w:rPr>
              <w:t xml:space="preserve">               Անուն, ազգանուն</w:t>
            </w:r>
          </w:p>
          <w:p w:rsidR="009011D0" w:rsidRPr="00A14D02" w:rsidRDefault="009011D0" w:rsidP="00FD5230">
            <w:pPr>
              <w:spacing w:line="276" w:lineRule="auto"/>
              <w:ind w:firstLine="851"/>
              <w:rPr>
                <w:rFonts w:ascii="GHEA Grapalat" w:hAnsi="GHEA Grapalat"/>
                <w:b/>
                <w:lang w:val="hy-AM"/>
              </w:rPr>
            </w:pPr>
            <w:r w:rsidRPr="00A14D02">
              <w:rPr>
                <w:rFonts w:ascii="GHEA Grapalat" w:hAnsi="GHEA Grapalat"/>
                <w:b/>
                <w:lang w:val="hy-AM"/>
              </w:rPr>
              <w:t xml:space="preserve">               </w:t>
            </w:r>
          </w:p>
          <w:p w:rsidR="009011D0" w:rsidRPr="00A14D02" w:rsidRDefault="009011D0" w:rsidP="00FD5230">
            <w:pPr>
              <w:spacing w:line="276" w:lineRule="auto"/>
              <w:ind w:firstLine="851"/>
              <w:rPr>
                <w:rFonts w:ascii="GHEA Grapalat" w:hAnsi="GHEA Grapalat"/>
                <w:b/>
                <w:lang w:val="hy-AM"/>
              </w:rPr>
            </w:pPr>
            <w:r w:rsidRPr="00A14D02">
              <w:rPr>
                <w:rFonts w:ascii="GHEA Grapalat" w:hAnsi="GHEA Grapalat"/>
                <w:b/>
                <w:lang w:val="hy-AM"/>
              </w:rPr>
              <w:t>Ծանոթ եմ ամուսնալուծության գրանցման պայմաններին և կարգին</w:t>
            </w:r>
          </w:p>
          <w:p w:rsidR="009011D0" w:rsidRPr="00A14D02" w:rsidRDefault="009011D0" w:rsidP="00FD5230">
            <w:pPr>
              <w:spacing w:line="276" w:lineRule="auto"/>
              <w:ind w:firstLine="851"/>
              <w:rPr>
                <w:rFonts w:ascii="GHEA Grapalat" w:hAnsi="GHEA Grapalat"/>
                <w:b/>
                <w:lang w:val="hy-AM"/>
              </w:rPr>
            </w:pPr>
            <w:r w:rsidRPr="00A14D02">
              <w:rPr>
                <w:rFonts w:ascii="GHEA Grapalat" w:hAnsi="GHEA Grapalat"/>
                <w:b/>
                <w:lang w:val="hy-AM"/>
              </w:rPr>
              <w:t>Դիմումը լրացնելու համար ներկայացված տեղեկությունները ճիշտ են</w:t>
            </w:r>
          </w:p>
          <w:p w:rsidR="009011D0" w:rsidRPr="00A14D02" w:rsidRDefault="009011D0" w:rsidP="00FD5230">
            <w:pPr>
              <w:spacing w:line="276" w:lineRule="auto"/>
              <w:ind w:firstLine="851"/>
              <w:rPr>
                <w:rFonts w:ascii="GHEA Grapalat" w:hAnsi="GHEA Grapalat"/>
                <w:b/>
                <w:lang w:val="hy-AM"/>
              </w:rPr>
            </w:pPr>
            <w:r w:rsidRPr="00A14D02">
              <w:rPr>
                <w:rFonts w:ascii="GHEA Grapalat" w:hAnsi="GHEA Grapalat"/>
                <w:b/>
                <w:lang w:val="hy-AM"/>
              </w:rPr>
              <w:t>Սուտ տեղեկություններ հայտնելու համար ՀՀ քրեական օրենսգրքի 169.1-ին հոդվածով նախատեսված պատասխանատվության մասին նախազգուշացված եմ</w:t>
            </w:r>
          </w:p>
          <w:p w:rsidR="009011D0" w:rsidRPr="00A14D02" w:rsidRDefault="009011D0" w:rsidP="00FD5230">
            <w:pPr>
              <w:spacing w:line="276" w:lineRule="auto"/>
              <w:ind w:firstLine="851"/>
              <w:rPr>
                <w:rFonts w:ascii="GHEA Grapalat" w:hAnsi="GHEA Grapalat"/>
                <w:b/>
                <w:lang w:val="hy-AM"/>
              </w:rPr>
            </w:pPr>
            <w:r w:rsidRPr="00A14D02">
              <w:rPr>
                <w:rFonts w:ascii="GHEA Grapalat" w:hAnsi="GHEA Grapalat"/>
                <w:b/>
                <w:lang w:val="hy-AM"/>
              </w:rPr>
              <w:t xml:space="preserve">Ամուսնալուծության պետական գրանցումից հետո ցանկանում եմ </w:t>
            </w:r>
            <w:r w:rsidRPr="00A14D02">
              <w:rPr>
                <w:rFonts w:ascii="GHEA Grapalat" w:hAnsi="GHEA Grapalat"/>
                <w:b/>
                <w:lang w:val="hy-AM"/>
              </w:rPr>
              <w:lastRenderedPageBreak/>
              <w:t>կրել հետևյալ ազգանունը՝</w:t>
            </w:r>
          </w:p>
          <w:p w:rsidR="009011D0" w:rsidRPr="00A14D02" w:rsidRDefault="009011D0" w:rsidP="00FD5230">
            <w:pPr>
              <w:spacing w:line="276" w:lineRule="auto"/>
              <w:ind w:firstLine="851"/>
              <w:rPr>
                <w:rFonts w:ascii="GHEA Grapalat" w:hAnsi="GHEA Grapalat"/>
                <w:b/>
                <w:lang w:val="hy-AM"/>
              </w:rPr>
            </w:pPr>
            <w:r w:rsidRPr="00A14D02">
              <w:rPr>
                <w:rFonts w:ascii="GHEA Grapalat" w:hAnsi="GHEA Grapalat"/>
                <w:b/>
                <w:lang w:val="hy-AM"/>
              </w:rPr>
              <w:t>______________________ մինչամուսնական կամ ամուսնության ընթացքում ձեռքբերված</w:t>
            </w:r>
          </w:p>
          <w:p w:rsidR="009011D0" w:rsidRPr="00A14D02" w:rsidRDefault="009011D0" w:rsidP="00FD5230">
            <w:pPr>
              <w:spacing w:line="276" w:lineRule="auto"/>
              <w:ind w:firstLine="851"/>
              <w:rPr>
                <w:rFonts w:ascii="GHEA Grapalat" w:hAnsi="GHEA Grapalat"/>
                <w:b/>
                <w:lang w:val="hy-AM"/>
              </w:rPr>
            </w:pPr>
          </w:p>
          <w:p w:rsidR="009011D0" w:rsidRPr="00A14D02" w:rsidRDefault="009011D0" w:rsidP="00FD5230">
            <w:pPr>
              <w:spacing w:line="276" w:lineRule="auto"/>
              <w:ind w:firstLine="851"/>
              <w:rPr>
                <w:rFonts w:ascii="GHEA Grapalat" w:hAnsi="GHEA Grapalat"/>
                <w:b/>
                <w:lang w:val="hy-AM"/>
              </w:rPr>
            </w:pPr>
            <w:r w:rsidRPr="00A14D02">
              <w:rPr>
                <w:rFonts w:ascii="GHEA Grapalat" w:hAnsi="GHEA Grapalat"/>
                <w:b/>
                <w:lang w:val="hy-AM"/>
              </w:rPr>
              <w:t>Խնդրում ենք գրանցել  իմ ամուսնալուծությունը ____  ____________ ______________թ.</w:t>
            </w:r>
          </w:p>
          <w:p w:rsidR="009011D0" w:rsidRPr="00A14D02" w:rsidRDefault="009011D0" w:rsidP="00FD5230">
            <w:pPr>
              <w:spacing w:line="276" w:lineRule="auto"/>
              <w:ind w:firstLine="851"/>
              <w:rPr>
                <w:rFonts w:ascii="GHEA Grapalat" w:hAnsi="GHEA Grapalat"/>
                <w:b/>
                <w:lang w:val="hy-AM"/>
              </w:rPr>
            </w:pPr>
          </w:p>
          <w:p w:rsidR="009011D0" w:rsidRPr="00A14D02" w:rsidRDefault="009011D0" w:rsidP="00FD5230">
            <w:pPr>
              <w:spacing w:line="276" w:lineRule="auto"/>
              <w:ind w:firstLine="851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</w:p>
        </w:tc>
      </w:tr>
      <w:tr w:rsidR="009011D0" w:rsidRPr="00A14D02" w:rsidTr="00966F72">
        <w:trPr>
          <w:trHeight w:val="280"/>
        </w:trPr>
        <w:tc>
          <w:tcPr>
            <w:tcW w:w="9030" w:type="dxa"/>
            <w:gridSpan w:val="6"/>
          </w:tcPr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jc w:val="center"/>
              <w:rPr>
                <w:rFonts w:ascii="GHEA Grapalat" w:hAnsi="GHEA Grapalat"/>
                <w:b/>
                <w:lang w:val="hy-AM"/>
              </w:rPr>
            </w:pPr>
            <w:r w:rsidRPr="00A14D02">
              <w:rPr>
                <w:rFonts w:ascii="GHEA Grapalat" w:hAnsi="GHEA Grapalat" w:cs="Sylfaen"/>
                <w:b/>
                <w:lang w:val="hy-AM"/>
              </w:rPr>
              <w:lastRenderedPageBreak/>
              <w:t>Դիմումին</w:t>
            </w:r>
            <w:r w:rsidRPr="00A14D02">
              <w:rPr>
                <w:rFonts w:ascii="GHEA Grapalat" w:hAnsi="GHEA Grapalat"/>
                <w:b/>
                <w:lang w:val="hy-AM"/>
              </w:rPr>
              <w:t xml:space="preserve"> կից ներկայացվող փաստաթղթեր</w:t>
            </w:r>
          </w:p>
        </w:tc>
      </w:tr>
      <w:tr w:rsidR="009011D0" w:rsidRPr="00A14D02" w:rsidTr="00966F72">
        <w:trPr>
          <w:trHeight w:val="1120"/>
        </w:trPr>
        <w:tc>
          <w:tcPr>
            <w:tcW w:w="9030" w:type="dxa"/>
            <w:gridSpan w:val="6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31"/>
              </w:numPr>
              <w:spacing w:after="200"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Ամուսնալուծվող անձի ա</w:t>
            </w:r>
            <w:r w:rsidR="00D27CBC">
              <w:rPr>
                <w:rFonts w:ascii="GHEA Grapalat" w:hAnsi="GHEA Grapalat"/>
                <w:lang w:val="hy-AM"/>
              </w:rPr>
              <w:t>նձը հաստատող փաստաթուղթը (ամուս</w:t>
            </w:r>
            <w:r w:rsidRPr="00A14D02">
              <w:rPr>
                <w:rFonts w:ascii="GHEA Grapalat" w:hAnsi="GHEA Grapalat"/>
                <w:lang w:val="hy-AM"/>
              </w:rPr>
              <w:t xml:space="preserve">նալուծվող անձի բացակայության դեպքում փաստաթղի պատճեն)   </w:t>
            </w:r>
          </w:p>
          <w:p w:rsidR="009011D0" w:rsidRPr="00A14D02" w:rsidRDefault="009011D0" w:rsidP="00FD5230">
            <w:pPr>
              <w:pStyle w:val="ListParagraph"/>
              <w:numPr>
                <w:ilvl w:val="0"/>
                <w:numId w:val="31"/>
              </w:numPr>
              <w:spacing w:after="200"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Ամուսնալուծվող անձի  բացակայության դեպքում՝ ամուսնացող անձի կամքի արտահայտությունը՝ վավերացված օրենքով սահմանված կարգով</w:t>
            </w:r>
          </w:p>
          <w:p w:rsidR="009011D0" w:rsidRPr="00A14D02" w:rsidRDefault="009011D0" w:rsidP="00FD5230">
            <w:pPr>
              <w:pStyle w:val="ListParagraph"/>
              <w:numPr>
                <w:ilvl w:val="0"/>
                <w:numId w:val="31"/>
              </w:numPr>
              <w:spacing w:after="200"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Դատարանի` օրինական ուժի մեջ մտած վճռի պատճենը ՝դիմողին անգործունակ ճանաչելու մասին</w:t>
            </w:r>
            <w:r w:rsidRPr="00A14D02">
              <w:rPr>
                <w:rFonts w:ascii="Sylfaen" w:hAnsi="Sylfaen"/>
                <w:color w:val="000000"/>
                <w:shd w:val="clear" w:color="auto" w:fill="FFFFFF"/>
                <w:lang w:val="hy-AM"/>
              </w:rPr>
              <w:t> </w:t>
            </w:r>
          </w:p>
          <w:p w:rsidR="009011D0" w:rsidRPr="00A14D02" w:rsidRDefault="009011D0" w:rsidP="00FD5230">
            <w:pPr>
              <w:pStyle w:val="ListParagraph"/>
              <w:numPr>
                <w:ilvl w:val="0"/>
                <w:numId w:val="31"/>
              </w:numPr>
              <w:spacing w:after="200"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Ամուսնալուծության մասին դատարանի` օրինական ուժի մեջ մտած վճռի պատճենը</w:t>
            </w:r>
            <w:r w:rsidRPr="00A14D02">
              <w:rPr>
                <w:rFonts w:ascii="Sylfaen" w:hAnsi="Sylfaen"/>
                <w:color w:val="000000"/>
                <w:shd w:val="clear" w:color="auto" w:fill="FFFFFF"/>
                <w:lang w:val="hy-AM"/>
              </w:rPr>
              <w:t> </w:t>
            </w:r>
          </w:p>
          <w:p w:rsidR="009011D0" w:rsidRPr="00A14D02" w:rsidRDefault="009011D0" w:rsidP="00FD5230">
            <w:pPr>
              <w:pStyle w:val="ListParagraph"/>
              <w:numPr>
                <w:ilvl w:val="0"/>
                <w:numId w:val="31"/>
              </w:numPr>
              <w:spacing w:after="200"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Լիազորված անձի անձը հաստատող փաստաթուղթը և լիազորագիրը</w:t>
            </w:r>
          </w:p>
          <w:p w:rsidR="009011D0" w:rsidRPr="00A14D02" w:rsidRDefault="009011D0" w:rsidP="00FD5230">
            <w:pPr>
              <w:pStyle w:val="ListParagraph"/>
              <w:numPr>
                <w:ilvl w:val="0"/>
                <w:numId w:val="31"/>
              </w:numPr>
              <w:spacing w:after="200"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Խ</w:t>
            </w:r>
            <w:r w:rsidRPr="00A14D02">
              <w:rPr>
                <w:rFonts w:ascii="GHEA Grapalat" w:hAnsi="GHEA Grapalat"/>
                <w:color w:val="000000"/>
                <w:shd w:val="clear" w:color="auto" w:fill="FFFFFF"/>
              </w:rPr>
              <w:t>նամակալի անձը հաստատող փաստաթ</w:t>
            </w:r>
            <w:r w:rsidRPr="00A14D0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ուղթը</w:t>
            </w:r>
          </w:p>
          <w:p w:rsidR="009011D0" w:rsidRPr="00A14D02" w:rsidRDefault="009011D0" w:rsidP="00FD5230">
            <w:pPr>
              <w:spacing w:line="276" w:lineRule="auto"/>
              <w:ind w:firstLine="851"/>
              <w:rPr>
                <w:rFonts w:ascii="GHEA Grapalat" w:hAnsi="GHEA Grapalat"/>
                <w:b/>
                <w:lang w:val="hy-AM"/>
              </w:rPr>
            </w:pPr>
          </w:p>
        </w:tc>
      </w:tr>
      <w:tr w:rsidR="009011D0" w:rsidRPr="00A14D02" w:rsidTr="00966F72">
        <w:trPr>
          <w:trHeight w:val="331"/>
        </w:trPr>
        <w:tc>
          <w:tcPr>
            <w:tcW w:w="9030" w:type="dxa"/>
            <w:gridSpan w:val="6"/>
          </w:tcPr>
          <w:p w:rsidR="009011D0" w:rsidRPr="00A14D02" w:rsidRDefault="009011D0" w:rsidP="00FD5230">
            <w:pPr>
              <w:spacing w:line="276" w:lineRule="auto"/>
              <w:ind w:firstLine="851"/>
              <w:jc w:val="center"/>
              <w:rPr>
                <w:rFonts w:ascii="GHEA Grapalat" w:hAnsi="GHEA Grapalat"/>
                <w:b/>
                <w:lang w:val="hy-AM"/>
              </w:rPr>
            </w:pPr>
            <w:r w:rsidRPr="00A14D02">
              <w:rPr>
                <w:rFonts w:ascii="GHEA Grapalat" w:hAnsi="GHEA Grapalat"/>
                <w:b/>
                <w:lang w:val="hy-AM"/>
              </w:rPr>
              <w:t>Ամուսնալուծվող անձի ստորագրություն</w:t>
            </w:r>
          </w:p>
          <w:p w:rsidR="009011D0" w:rsidRPr="00A14D02" w:rsidRDefault="009011D0" w:rsidP="00FD5230">
            <w:pPr>
              <w:spacing w:line="276" w:lineRule="auto"/>
              <w:ind w:firstLine="851"/>
              <w:rPr>
                <w:rFonts w:ascii="GHEA Grapalat" w:hAnsi="GHEA Grapalat"/>
                <w:lang w:val="hy-AM"/>
              </w:rPr>
            </w:pPr>
          </w:p>
        </w:tc>
      </w:tr>
      <w:tr w:rsidR="009011D0" w:rsidRPr="00A14D02" w:rsidTr="00966F72">
        <w:trPr>
          <w:trHeight w:val="710"/>
        </w:trPr>
        <w:tc>
          <w:tcPr>
            <w:tcW w:w="9030" w:type="dxa"/>
            <w:gridSpan w:val="6"/>
          </w:tcPr>
          <w:p w:rsidR="009011D0" w:rsidRPr="00A14D02" w:rsidRDefault="009011D0" w:rsidP="00FD5230">
            <w:pPr>
              <w:spacing w:line="276" w:lineRule="auto"/>
              <w:ind w:firstLine="851"/>
              <w:rPr>
                <w:rFonts w:ascii="GHEA Grapalat" w:hAnsi="GHEA Grapalat"/>
                <w:b/>
                <w:lang w:val="hy-AM"/>
              </w:rPr>
            </w:pPr>
            <w:r w:rsidRPr="00A14D02">
              <w:rPr>
                <w:rFonts w:ascii="GHEA Grapalat" w:hAnsi="GHEA Grapalat"/>
                <w:b/>
                <w:lang w:val="hy-AM"/>
              </w:rPr>
              <w:t>Դիմող</w:t>
            </w:r>
          </w:p>
          <w:p w:rsidR="009011D0" w:rsidRPr="00A14D02" w:rsidRDefault="009011D0" w:rsidP="00FD5230">
            <w:pPr>
              <w:spacing w:line="276" w:lineRule="auto"/>
              <w:ind w:firstLine="851"/>
              <w:rPr>
                <w:rFonts w:ascii="GHEA Grapalat" w:hAnsi="GHEA Grapalat"/>
                <w:b/>
                <w:lang w:val="hy-AM"/>
              </w:rPr>
            </w:pPr>
          </w:p>
          <w:p w:rsidR="009011D0" w:rsidRPr="00A14D02" w:rsidRDefault="009011D0" w:rsidP="00FD5230">
            <w:pPr>
              <w:spacing w:line="276" w:lineRule="auto"/>
              <w:ind w:firstLine="851"/>
              <w:rPr>
                <w:rFonts w:ascii="GHEA Grapalat" w:hAnsi="GHEA Grapalat"/>
                <w:b/>
                <w:lang w:val="hy-AM"/>
              </w:rPr>
            </w:pPr>
            <w:r w:rsidRPr="00A14D02">
              <w:rPr>
                <w:rFonts w:ascii="GHEA Grapalat" w:hAnsi="GHEA Grapalat"/>
                <w:b/>
                <w:lang w:val="hy-AM"/>
              </w:rPr>
              <w:t>_____________________         _______  ______    __________</w:t>
            </w:r>
          </w:p>
          <w:p w:rsidR="009011D0" w:rsidRPr="00A14D02" w:rsidRDefault="009011D0" w:rsidP="00FD5230">
            <w:pPr>
              <w:spacing w:line="276" w:lineRule="auto"/>
              <w:ind w:firstLine="851"/>
              <w:rPr>
                <w:rFonts w:ascii="GHEA Grapalat" w:hAnsi="GHEA Grapalat"/>
                <w:b/>
                <w:lang w:val="hy-AM"/>
              </w:rPr>
            </w:pPr>
            <w:r w:rsidRPr="00A14D02">
              <w:rPr>
                <w:rFonts w:ascii="GHEA Grapalat" w:hAnsi="GHEA Grapalat"/>
                <w:b/>
                <w:lang w:val="hy-AM"/>
              </w:rPr>
              <w:t xml:space="preserve">          (Ստորագրություն)         (օր, ամիս, տարեթիվ )      </w:t>
            </w:r>
          </w:p>
          <w:p w:rsidR="009011D0" w:rsidRPr="00A14D02" w:rsidRDefault="009011D0" w:rsidP="00FD5230">
            <w:pPr>
              <w:spacing w:line="276" w:lineRule="auto"/>
              <w:ind w:firstLine="851"/>
              <w:rPr>
                <w:rFonts w:ascii="GHEA Grapalat" w:hAnsi="GHEA Grapalat"/>
                <w:b/>
                <w:lang w:val="hy-AM"/>
              </w:rPr>
            </w:pPr>
          </w:p>
          <w:p w:rsidR="009011D0" w:rsidRPr="00A14D02" w:rsidRDefault="009011D0" w:rsidP="00FD5230">
            <w:pPr>
              <w:spacing w:line="276" w:lineRule="auto"/>
              <w:ind w:firstLine="851"/>
              <w:rPr>
                <w:rFonts w:ascii="GHEA Grapalat" w:hAnsi="GHEA Grapalat"/>
                <w:b/>
                <w:lang w:val="hy-AM"/>
              </w:rPr>
            </w:pPr>
          </w:p>
          <w:p w:rsidR="009011D0" w:rsidRPr="00A14D02" w:rsidRDefault="009011D0" w:rsidP="00FD5230">
            <w:pPr>
              <w:spacing w:line="276" w:lineRule="auto"/>
              <w:ind w:firstLine="851"/>
              <w:rPr>
                <w:rFonts w:ascii="GHEA Grapalat" w:hAnsi="GHEA Grapalat"/>
                <w:b/>
                <w:lang w:val="hy-AM"/>
              </w:rPr>
            </w:pPr>
          </w:p>
        </w:tc>
      </w:tr>
    </w:tbl>
    <w:p w:rsidR="009011D0" w:rsidRDefault="009011D0" w:rsidP="00FD5230">
      <w:pPr>
        <w:spacing w:line="276" w:lineRule="auto"/>
        <w:ind w:firstLine="851"/>
        <w:jc w:val="center"/>
        <w:rPr>
          <w:rFonts w:ascii="GHEA Grapalat" w:hAnsi="GHEA Grapalat"/>
          <w:b/>
        </w:rPr>
      </w:pPr>
    </w:p>
    <w:p w:rsidR="007E0DE9" w:rsidRDefault="007E0DE9" w:rsidP="00FD5230">
      <w:pPr>
        <w:spacing w:line="276" w:lineRule="auto"/>
        <w:ind w:firstLine="851"/>
        <w:jc w:val="center"/>
        <w:rPr>
          <w:rFonts w:ascii="GHEA Grapalat" w:hAnsi="GHEA Grapalat"/>
          <w:b/>
        </w:rPr>
      </w:pPr>
    </w:p>
    <w:p w:rsidR="007E0DE9" w:rsidRDefault="007E0DE9" w:rsidP="00FD5230">
      <w:pPr>
        <w:spacing w:line="276" w:lineRule="auto"/>
        <w:ind w:firstLine="851"/>
        <w:jc w:val="center"/>
        <w:rPr>
          <w:rFonts w:ascii="GHEA Grapalat" w:hAnsi="GHEA Grapalat"/>
          <w:b/>
        </w:rPr>
      </w:pPr>
    </w:p>
    <w:p w:rsidR="007E0DE9" w:rsidRDefault="007E0DE9" w:rsidP="00FD5230">
      <w:pPr>
        <w:spacing w:line="276" w:lineRule="auto"/>
        <w:ind w:firstLine="851"/>
        <w:jc w:val="center"/>
        <w:rPr>
          <w:rFonts w:ascii="GHEA Grapalat" w:hAnsi="GHEA Grapalat"/>
          <w:b/>
        </w:rPr>
      </w:pPr>
    </w:p>
    <w:p w:rsidR="007E0DE9" w:rsidRDefault="007E0DE9" w:rsidP="00FD5230">
      <w:pPr>
        <w:spacing w:line="276" w:lineRule="auto"/>
        <w:ind w:firstLine="851"/>
        <w:jc w:val="center"/>
        <w:rPr>
          <w:rFonts w:ascii="GHEA Grapalat" w:hAnsi="GHEA Grapalat"/>
          <w:b/>
        </w:rPr>
      </w:pPr>
    </w:p>
    <w:p w:rsidR="007E0DE9" w:rsidRDefault="007E0DE9" w:rsidP="00FD5230">
      <w:pPr>
        <w:spacing w:line="276" w:lineRule="auto"/>
        <w:ind w:firstLine="851"/>
        <w:jc w:val="center"/>
        <w:rPr>
          <w:rFonts w:ascii="GHEA Grapalat" w:hAnsi="GHEA Grapalat"/>
          <w:b/>
        </w:rPr>
      </w:pPr>
    </w:p>
    <w:p w:rsidR="007E0DE9" w:rsidRDefault="007E0DE9" w:rsidP="00FD5230">
      <w:pPr>
        <w:spacing w:line="276" w:lineRule="auto"/>
        <w:ind w:firstLine="851"/>
        <w:jc w:val="center"/>
        <w:rPr>
          <w:rFonts w:ascii="GHEA Grapalat" w:hAnsi="GHEA Grapalat"/>
          <w:b/>
        </w:rPr>
      </w:pPr>
    </w:p>
    <w:p w:rsidR="007E0DE9" w:rsidRDefault="007E0DE9" w:rsidP="00FD5230">
      <w:pPr>
        <w:spacing w:line="276" w:lineRule="auto"/>
        <w:ind w:firstLine="851"/>
        <w:jc w:val="center"/>
        <w:rPr>
          <w:rFonts w:ascii="GHEA Grapalat" w:hAnsi="GHEA Grapalat"/>
          <w:b/>
        </w:rPr>
      </w:pPr>
    </w:p>
    <w:p w:rsidR="007E0DE9" w:rsidRDefault="007E0DE9" w:rsidP="00FD5230">
      <w:pPr>
        <w:spacing w:line="276" w:lineRule="auto"/>
        <w:ind w:firstLine="851"/>
        <w:jc w:val="center"/>
        <w:rPr>
          <w:rFonts w:ascii="GHEA Grapalat" w:hAnsi="GHEA Grapalat"/>
          <w:b/>
        </w:rPr>
      </w:pPr>
    </w:p>
    <w:p w:rsidR="007E0DE9" w:rsidRDefault="007E0DE9" w:rsidP="00FD5230">
      <w:pPr>
        <w:spacing w:line="276" w:lineRule="auto"/>
        <w:ind w:firstLine="851"/>
        <w:jc w:val="center"/>
        <w:rPr>
          <w:rFonts w:ascii="GHEA Grapalat" w:hAnsi="GHEA Grapalat"/>
          <w:b/>
        </w:rPr>
      </w:pPr>
    </w:p>
    <w:p w:rsidR="007E0DE9" w:rsidRDefault="007E0DE9" w:rsidP="00FD5230">
      <w:pPr>
        <w:spacing w:line="276" w:lineRule="auto"/>
        <w:ind w:firstLine="851"/>
        <w:jc w:val="center"/>
        <w:rPr>
          <w:rFonts w:ascii="GHEA Grapalat" w:hAnsi="GHEA Grapalat"/>
          <w:b/>
        </w:rPr>
      </w:pPr>
    </w:p>
    <w:p w:rsidR="007E0DE9" w:rsidRDefault="007E0DE9" w:rsidP="00FD5230">
      <w:pPr>
        <w:spacing w:line="276" w:lineRule="auto"/>
        <w:ind w:firstLine="851"/>
        <w:jc w:val="center"/>
        <w:rPr>
          <w:rFonts w:ascii="GHEA Grapalat" w:hAnsi="GHEA Grapalat"/>
          <w:b/>
        </w:rPr>
      </w:pPr>
    </w:p>
    <w:p w:rsidR="007E0DE9" w:rsidRDefault="007E0DE9" w:rsidP="00FD5230">
      <w:pPr>
        <w:spacing w:line="276" w:lineRule="auto"/>
        <w:ind w:firstLine="851"/>
        <w:jc w:val="center"/>
        <w:rPr>
          <w:rFonts w:ascii="GHEA Grapalat" w:hAnsi="GHEA Grapalat"/>
          <w:b/>
        </w:rPr>
      </w:pPr>
    </w:p>
    <w:p w:rsidR="007E0DE9" w:rsidRDefault="007E0DE9" w:rsidP="005B1F71">
      <w:pPr>
        <w:spacing w:line="276" w:lineRule="auto"/>
        <w:rPr>
          <w:rFonts w:ascii="GHEA Grapalat" w:hAnsi="GHEA Grapalat"/>
          <w:b/>
        </w:rPr>
      </w:pPr>
    </w:p>
    <w:p w:rsidR="005B1F71" w:rsidRDefault="005B1F71" w:rsidP="005B1F71">
      <w:pPr>
        <w:spacing w:line="276" w:lineRule="auto"/>
        <w:rPr>
          <w:rFonts w:ascii="GHEA Grapalat" w:hAnsi="GHEA Grapalat"/>
          <w:b/>
        </w:rPr>
      </w:pPr>
    </w:p>
    <w:p w:rsidR="007E0DE9" w:rsidRDefault="007E0DE9" w:rsidP="00FD5230">
      <w:pPr>
        <w:spacing w:line="276" w:lineRule="auto"/>
        <w:ind w:firstLine="851"/>
        <w:jc w:val="center"/>
        <w:rPr>
          <w:rFonts w:ascii="GHEA Grapalat" w:hAnsi="GHEA Grapalat"/>
          <w:b/>
        </w:rPr>
      </w:pPr>
    </w:p>
    <w:p w:rsidR="007E0DE9" w:rsidRPr="007E0DE9" w:rsidRDefault="007E0DE9" w:rsidP="00FD5230">
      <w:pPr>
        <w:spacing w:line="276" w:lineRule="auto"/>
        <w:ind w:firstLine="851"/>
        <w:jc w:val="right"/>
        <w:rPr>
          <w:rFonts w:ascii="GHEA Grapalat" w:hAnsi="GHEA Grapalat"/>
          <w:b/>
        </w:rPr>
      </w:pPr>
      <w:r>
        <w:rPr>
          <w:rFonts w:ascii="GHEA Grapalat" w:hAnsi="GHEA Grapalat" w:cs="Sylfaen"/>
        </w:rPr>
        <w:t>Ձևաթուղթ N 4</w:t>
      </w:r>
    </w:p>
    <w:p w:rsidR="009011D0" w:rsidRPr="00A14D02" w:rsidRDefault="009011D0" w:rsidP="00FD5230">
      <w:pPr>
        <w:spacing w:line="276" w:lineRule="auto"/>
        <w:ind w:firstLine="851"/>
        <w:rPr>
          <w:rFonts w:ascii="GHEA Grapalat" w:hAnsi="GHEA Grapalat"/>
          <w:lang w:val="hy-AM"/>
        </w:rPr>
      </w:pPr>
    </w:p>
    <w:tbl>
      <w:tblPr>
        <w:tblW w:w="0" w:type="auto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380"/>
        <w:gridCol w:w="5089"/>
      </w:tblGrid>
      <w:tr w:rsidR="009011D0" w:rsidRPr="00A14D02" w:rsidTr="00966F72">
        <w:trPr>
          <w:trHeight w:val="1232"/>
        </w:trPr>
        <w:tc>
          <w:tcPr>
            <w:tcW w:w="9469" w:type="dxa"/>
            <w:gridSpan w:val="2"/>
          </w:tcPr>
          <w:p w:rsidR="009011D0" w:rsidRPr="00A14D02" w:rsidRDefault="009011D0" w:rsidP="00FD5230">
            <w:pPr>
              <w:spacing w:line="276" w:lineRule="auto"/>
              <w:ind w:firstLine="851"/>
              <w:jc w:val="center"/>
              <w:rPr>
                <w:rFonts w:ascii="GHEA Grapalat" w:hAnsi="GHEA Grapalat"/>
                <w:b/>
                <w:lang w:val="hy-AM"/>
              </w:rPr>
            </w:pPr>
            <w:r w:rsidRPr="00A14D02">
              <w:rPr>
                <w:rFonts w:ascii="GHEA Grapalat" w:hAnsi="GHEA Grapalat"/>
                <w:b/>
                <w:lang w:val="hy-AM"/>
              </w:rPr>
              <w:t>ԱՄՈՒՍՆԱԼՈՒԾՈՒԹՅԱՆ ՄԱՍԻՆ</w:t>
            </w:r>
          </w:p>
          <w:p w:rsidR="009011D0" w:rsidRPr="00A14D02" w:rsidRDefault="009011D0" w:rsidP="00FD5230">
            <w:pPr>
              <w:spacing w:line="276" w:lineRule="auto"/>
              <w:ind w:firstLine="851"/>
              <w:jc w:val="center"/>
              <w:rPr>
                <w:rFonts w:ascii="GHEA Grapalat" w:hAnsi="GHEA Grapalat"/>
                <w:b/>
                <w:lang w:val="hy-AM"/>
              </w:rPr>
            </w:pPr>
            <w:r w:rsidRPr="00A14D02">
              <w:rPr>
                <w:rFonts w:ascii="GHEA Grapalat" w:hAnsi="GHEA Grapalat"/>
                <w:b/>
                <w:lang w:val="hy-AM"/>
              </w:rPr>
              <w:t>ԱԿՏԻ</w:t>
            </w:r>
            <w:r w:rsidR="0037575E" w:rsidRPr="00A14D02">
              <w:rPr>
                <w:rFonts w:ascii="GHEA Grapalat" w:hAnsi="GHEA Grapalat"/>
                <w:b/>
              </w:rPr>
              <w:t xml:space="preserve"> ՊԵՏԱԿԱՆ </w:t>
            </w:r>
            <w:r w:rsidRPr="00A14D02">
              <w:rPr>
                <w:rFonts w:ascii="GHEA Grapalat" w:hAnsi="GHEA Grapalat"/>
                <w:b/>
                <w:lang w:val="hy-AM"/>
              </w:rPr>
              <w:t xml:space="preserve"> ԳՐԱՆՑՈՒՄ </w:t>
            </w:r>
            <w:r w:rsidRPr="00A14D02">
              <w:rPr>
                <w:rFonts w:ascii="GHEA Grapalat" w:hAnsi="GHEA Grapalat"/>
                <w:b/>
              </w:rPr>
              <w:t>N_________</w:t>
            </w:r>
          </w:p>
          <w:p w:rsidR="009011D0" w:rsidRPr="00A14D02" w:rsidRDefault="009011D0" w:rsidP="00FD5230">
            <w:pPr>
              <w:spacing w:line="276" w:lineRule="auto"/>
              <w:ind w:firstLine="851"/>
              <w:jc w:val="center"/>
              <w:rPr>
                <w:rFonts w:ascii="GHEA Grapalat" w:hAnsi="GHEA Grapalat"/>
              </w:rPr>
            </w:pPr>
            <w:r w:rsidRPr="00A14D02">
              <w:rPr>
                <w:rFonts w:ascii="GHEA Grapalat" w:hAnsi="GHEA Grapalat"/>
                <w:b/>
                <w:lang w:val="hy-AM"/>
              </w:rPr>
              <w:t>______ _________ ___________թ.</w:t>
            </w:r>
          </w:p>
        </w:tc>
      </w:tr>
      <w:tr w:rsidR="009011D0" w:rsidRPr="00A14D02" w:rsidTr="00966F72">
        <w:trPr>
          <w:trHeight w:val="386"/>
        </w:trPr>
        <w:tc>
          <w:tcPr>
            <w:tcW w:w="9469" w:type="dxa"/>
            <w:gridSpan w:val="2"/>
          </w:tcPr>
          <w:p w:rsidR="009011D0" w:rsidRPr="00A14D02" w:rsidRDefault="009011D0" w:rsidP="00FD5230">
            <w:pPr>
              <w:spacing w:line="276" w:lineRule="auto"/>
              <w:ind w:firstLine="851"/>
              <w:jc w:val="center"/>
              <w:rPr>
                <w:rFonts w:ascii="GHEA Grapalat" w:hAnsi="GHEA Grapalat"/>
                <w:b/>
                <w:lang w:val="hy-AM"/>
              </w:rPr>
            </w:pPr>
            <w:r w:rsidRPr="00A14D02">
              <w:rPr>
                <w:rFonts w:ascii="GHEA Grapalat" w:hAnsi="GHEA Grapalat"/>
                <w:b/>
                <w:lang w:val="hy-AM"/>
              </w:rPr>
              <w:t>Տեղեկություններ ամուսնալուծվողների մասին</w:t>
            </w:r>
          </w:p>
        </w:tc>
      </w:tr>
      <w:tr w:rsidR="009011D0" w:rsidRPr="00A14D02" w:rsidTr="00966F72">
        <w:trPr>
          <w:trHeight w:val="415"/>
        </w:trPr>
        <w:tc>
          <w:tcPr>
            <w:tcW w:w="9469" w:type="dxa"/>
            <w:gridSpan w:val="2"/>
          </w:tcPr>
          <w:p w:rsidR="009011D0" w:rsidRPr="00A14D02" w:rsidRDefault="009011D0" w:rsidP="00FD5230">
            <w:pPr>
              <w:spacing w:line="276" w:lineRule="auto"/>
              <w:ind w:firstLine="851"/>
              <w:rPr>
                <w:rFonts w:ascii="GHEA Grapalat" w:hAnsi="GHEA Grapalat"/>
                <w:b/>
                <w:lang w:val="hy-AM"/>
              </w:rPr>
            </w:pPr>
            <w:r w:rsidRPr="00A14D02">
              <w:rPr>
                <w:rFonts w:ascii="GHEA Grapalat" w:hAnsi="GHEA Grapalat"/>
                <w:b/>
                <w:lang w:val="hy-AM"/>
              </w:rPr>
              <w:t xml:space="preserve">Այր </w:t>
            </w:r>
          </w:p>
        </w:tc>
      </w:tr>
      <w:tr w:rsidR="009011D0" w:rsidRPr="00A14D02" w:rsidTr="00966F72">
        <w:trPr>
          <w:trHeight w:val="330"/>
        </w:trPr>
        <w:tc>
          <w:tcPr>
            <w:tcW w:w="4380" w:type="dxa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21"/>
              </w:numPr>
              <w:spacing w:after="200"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Անունը</w:t>
            </w:r>
          </w:p>
        </w:tc>
        <w:tc>
          <w:tcPr>
            <w:tcW w:w="5089" w:type="dxa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21"/>
              </w:numPr>
              <w:spacing w:after="200"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 xml:space="preserve">Հայրանունը </w:t>
            </w:r>
          </w:p>
        </w:tc>
      </w:tr>
      <w:tr w:rsidR="009011D0" w:rsidRPr="00A14D02" w:rsidTr="00966F72">
        <w:trPr>
          <w:trHeight w:val="420"/>
        </w:trPr>
        <w:tc>
          <w:tcPr>
            <w:tcW w:w="4380" w:type="dxa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21"/>
              </w:numPr>
              <w:spacing w:after="200"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Ազգանունը (ամուսնության ընթացքում)</w:t>
            </w:r>
          </w:p>
        </w:tc>
        <w:tc>
          <w:tcPr>
            <w:tcW w:w="5089" w:type="dxa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21"/>
              </w:numPr>
              <w:spacing w:after="200"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 w:cs="Sylfaen"/>
                <w:lang w:val="hy-AM"/>
              </w:rPr>
              <w:t>Ա</w:t>
            </w:r>
            <w:r w:rsidRPr="00A14D02">
              <w:rPr>
                <w:rFonts w:ascii="GHEA Grapalat" w:hAnsi="GHEA Grapalat"/>
                <w:lang w:val="hy-AM"/>
              </w:rPr>
              <w:t>զգանունը (ամուսնալուծությունից հետո)</w:t>
            </w:r>
          </w:p>
        </w:tc>
      </w:tr>
      <w:tr w:rsidR="009011D0" w:rsidRPr="00A14D02" w:rsidTr="00966F72">
        <w:trPr>
          <w:trHeight w:val="360"/>
        </w:trPr>
        <w:tc>
          <w:tcPr>
            <w:tcW w:w="4380" w:type="dxa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21"/>
              </w:numPr>
              <w:spacing w:after="200"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 w:cs="Sylfaen"/>
                <w:lang w:val="hy-AM"/>
              </w:rPr>
              <w:t>Ծննդյան</w:t>
            </w:r>
            <w:r w:rsidRPr="00A14D02">
              <w:rPr>
                <w:rFonts w:ascii="GHEA Grapalat" w:hAnsi="GHEA Grapalat"/>
                <w:lang w:val="hy-AM"/>
              </w:rPr>
              <w:t xml:space="preserve"> օրը, ամիսը, տարեթիվը</w:t>
            </w:r>
          </w:p>
          <w:p w:rsidR="009011D0" w:rsidRPr="00A14D02" w:rsidRDefault="009011D0" w:rsidP="00FD5230">
            <w:pPr>
              <w:spacing w:line="276" w:lineRule="auto"/>
              <w:ind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 w:cs="Sylfaen"/>
                <w:lang w:val="hy-AM"/>
              </w:rPr>
              <w:t xml:space="preserve">             Լրացել</w:t>
            </w:r>
            <w:r w:rsidRPr="00A14D02">
              <w:rPr>
                <w:rFonts w:ascii="GHEA Grapalat" w:hAnsi="GHEA Grapalat"/>
                <w:lang w:val="hy-AM"/>
              </w:rPr>
              <w:t xml:space="preserve"> է ___ տարին</w:t>
            </w:r>
          </w:p>
        </w:tc>
        <w:tc>
          <w:tcPr>
            <w:tcW w:w="5089" w:type="dxa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21"/>
              </w:numPr>
              <w:spacing w:after="200"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ազգությունը</w:t>
            </w:r>
          </w:p>
        </w:tc>
      </w:tr>
      <w:tr w:rsidR="009011D0" w:rsidRPr="00A14D02" w:rsidTr="00966F72">
        <w:trPr>
          <w:trHeight w:val="420"/>
        </w:trPr>
        <w:tc>
          <w:tcPr>
            <w:tcW w:w="4380" w:type="dxa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21"/>
              </w:numPr>
              <w:spacing w:after="200"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 xml:space="preserve">Քաղաքացիությունը </w:t>
            </w:r>
          </w:p>
        </w:tc>
        <w:tc>
          <w:tcPr>
            <w:tcW w:w="5089" w:type="dxa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21"/>
              </w:numPr>
              <w:spacing w:after="200"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 w:cs="Sylfaen"/>
                <w:lang w:val="hy-AM"/>
              </w:rPr>
              <w:t>Ծ</w:t>
            </w:r>
            <w:r w:rsidRPr="00A14D02">
              <w:rPr>
                <w:rFonts w:ascii="GHEA Grapalat" w:hAnsi="GHEA Grapalat"/>
                <w:lang w:val="hy-AM"/>
              </w:rPr>
              <w:t>ննդավայրը __________________________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(երկիրը, մարզը, համայնքը, հասցեն)</w:t>
            </w:r>
          </w:p>
        </w:tc>
      </w:tr>
      <w:tr w:rsidR="009011D0" w:rsidRPr="00A14D02" w:rsidTr="00966F72">
        <w:trPr>
          <w:trHeight w:val="510"/>
        </w:trPr>
        <w:tc>
          <w:tcPr>
            <w:tcW w:w="4380" w:type="dxa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21"/>
              </w:numPr>
              <w:spacing w:after="200"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 w:cs="Sylfaen"/>
                <w:lang w:val="hy-AM"/>
              </w:rPr>
              <w:t>Բնակության</w:t>
            </w:r>
            <w:r w:rsidRPr="00A14D02">
              <w:rPr>
                <w:rFonts w:ascii="GHEA Grapalat" w:hAnsi="GHEA Grapalat"/>
                <w:lang w:val="hy-AM"/>
              </w:rPr>
              <w:t xml:space="preserve"> վայրը __________________________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(երկիրը, մարզը, համայնքը, հասցեն)</w:t>
            </w:r>
          </w:p>
        </w:tc>
        <w:tc>
          <w:tcPr>
            <w:tcW w:w="5089" w:type="dxa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21"/>
              </w:numPr>
              <w:spacing w:after="200"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Կրթությունը</w:t>
            </w:r>
          </w:p>
        </w:tc>
      </w:tr>
      <w:tr w:rsidR="009011D0" w:rsidRPr="00A14D02" w:rsidTr="00966F72">
        <w:trPr>
          <w:trHeight w:val="1252"/>
        </w:trPr>
        <w:tc>
          <w:tcPr>
            <w:tcW w:w="4380" w:type="dxa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21"/>
              </w:numPr>
              <w:spacing w:after="200"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 w:cs="Sylfaen"/>
                <w:lang w:val="hy-AM"/>
              </w:rPr>
              <w:lastRenderedPageBreak/>
              <w:t>Ա</w:t>
            </w:r>
            <w:r w:rsidRPr="00A14D02">
              <w:rPr>
                <w:rFonts w:ascii="GHEA Grapalat" w:hAnsi="GHEA Grapalat"/>
                <w:lang w:val="hy-AM"/>
              </w:rPr>
              <w:t>շխատանքի վայրը</w:t>
            </w:r>
          </w:p>
        </w:tc>
        <w:tc>
          <w:tcPr>
            <w:tcW w:w="5089" w:type="dxa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21"/>
              </w:numPr>
              <w:spacing w:after="200"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Թվով որերորդ ամուսնություն է</w:t>
            </w:r>
          </w:p>
        </w:tc>
      </w:tr>
      <w:tr w:rsidR="009011D0" w:rsidRPr="00D27CBC" w:rsidTr="00966F72">
        <w:trPr>
          <w:trHeight w:val="557"/>
        </w:trPr>
        <w:tc>
          <w:tcPr>
            <w:tcW w:w="9469" w:type="dxa"/>
            <w:gridSpan w:val="2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22"/>
              </w:numPr>
              <w:spacing w:after="200"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 w:cs="Sylfaen"/>
                <w:lang w:val="hy-AM"/>
              </w:rPr>
              <w:t>Անձը</w:t>
            </w:r>
            <w:r w:rsidRPr="00A14D02">
              <w:rPr>
                <w:rFonts w:ascii="GHEA Grapalat" w:hAnsi="GHEA Grapalat"/>
                <w:lang w:val="hy-AM"/>
              </w:rPr>
              <w:t xml:space="preserve"> հաստատող փաստաթղթի վերաբերյալ տեղեկություններ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Սերիա__________N________________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Տրման ժամանակը __________________________թ.</w:t>
            </w:r>
          </w:p>
          <w:p w:rsidR="009011D0" w:rsidRPr="00A14D02" w:rsidRDefault="009011D0" w:rsidP="00FD5230">
            <w:pPr>
              <w:spacing w:line="276" w:lineRule="auto"/>
              <w:ind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 w:cs="Sylfaen"/>
                <w:lang w:val="hy-AM"/>
              </w:rPr>
              <w:t xml:space="preserve">                  Ում</w:t>
            </w:r>
            <w:r w:rsidRPr="00A14D02">
              <w:rPr>
                <w:rFonts w:ascii="GHEA Grapalat" w:hAnsi="GHEA Grapalat"/>
                <w:lang w:val="hy-AM"/>
              </w:rPr>
              <w:t xml:space="preserve"> կողմից է տրվել__________________________թ.</w:t>
            </w:r>
          </w:p>
          <w:p w:rsidR="009011D0" w:rsidRPr="00A14D02" w:rsidRDefault="009011D0" w:rsidP="00FD5230">
            <w:pPr>
              <w:spacing w:line="276" w:lineRule="auto"/>
              <w:ind w:firstLine="851"/>
              <w:rPr>
                <w:rFonts w:ascii="GHEA Grapalat" w:hAnsi="GHEA Grapalat"/>
                <w:b/>
                <w:lang w:val="hy-AM"/>
              </w:rPr>
            </w:pPr>
          </w:p>
        </w:tc>
      </w:tr>
      <w:tr w:rsidR="009011D0" w:rsidRPr="00A14D02" w:rsidTr="00966F72">
        <w:trPr>
          <w:trHeight w:val="515"/>
        </w:trPr>
        <w:tc>
          <w:tcPr>
            <w:tcW w:w="9469" w:type="dxa"/>
            <w:gridSpan w:val="2"/>
          </w:tcPr>
          <w:p w:rsidR="009011D0" w:rsidRPr="00A14D02" w:rsidRDefault="009011D0" w:rsidP="00FD5230">
            <w:pPr>
              <w:spacing w:line="276" w:lineRule="auto"/>
              <w:ind w:firstLine="851"/>
              <w:rPr>
                <w:rFonts w:ascii="GHEA Grapalat" w:hAnsi="GHEA Grapalat"/>
                <w:b/>
                <w:lang w:val="hy-AM"/>
              </w:rPr>
            </w:pPr>
            <w:r w:rsidRPr="00A14D02">
              <w:rPr>
                <w:rFonts w:ascii="GHEA Grapalat" w:hAnsi="GHEA Grapalat"/>
                <w:b/>
                <w:lang w:val="hy-AM"/>
              </w:rPr>
              <w:t>Կին</w:t>
            </w:r>
          </w:p>
        </w:tc>
      </w:tr>
      <w:tr w:rsidR="009011D0" w:rsidRPr="00A14D02" w:rsidTr="00966F72">
        <w:trPr>
          <w:trHeight w:val="330"/>
        </w:trPr>
        <w:tc>
          <w:tcPr>
            <w:tcW w:w="4380" w:type="dxa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21"/>
              </w:numPr>
              <w:spacing w:after="200"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Անունը</w:t>
            </w:r>
          </w:p>
        </w:tc>
        <w:tc>
          <w:tcPr>
            <w:tcW w:w="5089" w:type="dxa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21"/>
              </w:numPr>
              <w:spacing w:after="200"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 xml:space="preserve">Հայրանունը </w:t>
            </w:r>
          </w:p>
        </w:tc>
      </w:tr>
      <w:tr w:rsidR="009011D0" w:rsidRPr="00A14D02" w:rsidTr="00966F72">
        <w:trPr>
          <w:trHeight w:val="420"/>
        </w:trPr>
        <w:tc>
          <w:tcPr>
            <w:tcW w:w="4380" w:type="dxa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21"/>
              </w:numPr>
              <w:spacing w:after="200"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Ազգանունը (ամուսնության ընթացքում</w:t>
            </w:r>
          </w:p>
        </w:tc>
        <w:tc>
          <w:tcPr>
            <w:tcW w:w="5089" w:type="dxa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21"/>
              </w:numPr>
              <w:spacing w:after="200"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 w:cs="Sylfaen"/>
                <w:lang w:val="hy-AM"/>
              </w:rPr>
              <w:t>Ա</w:t>
            </w:r>
            <w:r w:rsidRPr="00A14D02">
              <w:rPr>
                <w:rFonts w:ascii="GHEA Grapalat" w:hAnsi="GHEA Grapalat"/>
                <w:lang w:val="hy-AM"/>
              </w:rPr>
              <w:t>զգանունը (ամուսնալուծությունից հետո)</w:t>
            </w:r>
          </w:p>
        </w:tc>
      </w:tr>
      <w:tr w:rsidR="009011D0" w:rsidRPr="00A14D02" w:rsidTr="00966F72">
        <w:trPr>
          <w:trHeight w:val="360"/>
        </w:trPr>
        <w:tc>
          <w:tcPr>
            <w:tcW w:w="4380" w:type="dxa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21"/>
              </w:numPr>
              <w:spacing w:after="200"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 w:cs="Sylfaen"/>
                <w:lang w:val="hy-AM"/>
              </w:rPr>
              <w:t>Ծննդյան</w:t>
            </w:r>
            <w:r w:rsidRPr="00A14D02">
              <w:rPr>
                <w:rFonts w:ascii="GHEA Grapalat" w:hAnsi="GHEA Grapalat"/>
                <w:lang w:val="hy-AM"/>
              </w:rPr>
              <w:t xml:space="preserve"> օրը, ամիսը, տարեթիվը</w:t>
            </w:r>
          </w:p>
          <w:p w:rsidR="009011D0" w:rsidRPr="00A14D02" w:rsidRDefault="009011D0" w:rsidP="00FD5230">
            <w:pPr>
              <w:spacing w:line="276" w:lineRule="auto"/>
              <w:ind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 w:cs="Sylfaen"/>
                <w:lang w:val="hy-AM"/>
              </w:rPr>
              <w:t xml:space="preserve">             Լրացել</w:t>
            </w:r>
            <w:r w:rsidRPr="00A14D02">
              <w:rPr>
                <w:rFonts w:ascii="GHEA Grapalat" w:hAnsi="GHEA Grapalat"/>
                <w:lang w:val="hy-AM"/>
              </w:rPr>
              <w:t xml:space="preserve"> է ___ տարին</w:t>
            </w:r>
          </w:p>
        </w:tc>
        <w:tc>
          <w:tcPr>
            <w:tcW w:w="5089" w:type="dxa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21"/>
              </w:numPr>
              <w:spacing w:after="200"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ազգությունը</w:t>
            </w:r>
          </w:p>
        </w:tc>
      </w:tr>
      <w:tr w:rsidR="009011D0" w:rsidRPr="00A14D02" w:rsidTr="00966F72">
        <w:trPr>
          <w:trHeight w:val="420"/>
        </w:trPr>
        <w:tc>
          <w:tcPr>
            <w:tcW w:w="4380" w:type="dxa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21"/>
              </w:numPr>
              <w:spacing w:after="200"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 xml:space="preserve">Քաղաքացիությունը </w:t>
            </w:r>
          </w:p>
        </w:tc>
        <w:tc>
          <w:tcPr>
            <w:tcW w:w="5089" w:type="dxa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21"/>
              </w:numPr>
              <w:spacing w:after="200"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 w:cs="Sylfaen"/>
                <w:lang w:val="hy-AM"/>
              </w:rPr>
              <w:t>Ծ</w:t>
            </w:r>
            <w:r w:rsidRPr="00A14D02">
              <w:rPr>
                <w:rFonts w:ascii="GHEA Grapalat" w:hAnsi="GHEA Grapalat"/>
                <w:lang w:val="hy-AM"/>
              </w:rPr>
              <w:t>ննդավայրը __________________________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(երկիրը, մարզը, համայնքը, հասցեն)</w:t>
            </w:r>
          </w:p>
        </w:tc>
      </w:tr>
      <w:tr w:rsidR="009011D0" w:rsidRPr="00A14D02" w:rsidTr="00966F72">
        <w:trPr>
          <w:trHeight w:val="510"/>
        </w:trPr>
        <w:tc>
          <w:tcPr>
            <w:tcW w:w="4380" w:type="dxa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21"/>
              </w:numPr>
              <w:spacing w:after="200"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 w:cs="Sylfaen"/>
                <w:lang w:val="hy-AM"/>
              </w:rPr>
              <w:t>Բնակության</w:t>
            </w:r>
            <w:r w:rsidRPr="00A14D02">
              <w:rPr>
                <w:rFonts w:ascii="GHEA Grapalat" w:hAnsi="GHEA Grapalat"/>
                <w:lang w:val="hy-AM"/>
              </w:rPr>
              <w:t xml:space="preserve"> վայրը __________________________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(երկիրը, մարզը, համայնքը, հասցեն)</w:t>
            </w:r>
          </w:p>
        </w:tc>
        <w:tc>
          <w:tcPr>
            <w:tcW w:w="5089" w:type="dxa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21"/>
              </w:numPr>
              <w:spacing w:after="200"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Կրթությունը</w:t>
            </w:r>
          </w:p>
        </w:tc>
      </w:tr>
      <w:tr w:rsidR="009011D0" w:rsidRPr="00A14D02" w:rsidTr="00966F72">
        <w:trPr>
          <w:trHeight w:val="1622"/>
        </w:trPr>
        <w:tc>
          <w:tcPr>
            <w:tcW w:w="4380" w:type="dxa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21"/>
              </w:numPr>
              <w:spacing w:after="200"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 w:cs="Sylfaen"/>
                <w:lang w:val="hy-AM"/>
              </w:rPr>
              <w:t>Ա</w:t>
            </w:r>
            <w:r w:rsidRPr="00A14D02">
              <w:rPr>
                <w:rFonts w:ascii="GHEA Grapalat" w:hAnsi="GHEA Grapalat"/>
                <w:lang w:val="hy-AM"/>
              </w:rPr>
              <w:t>շխատանքի վայրը</w:t>
            </w:r>
          </w:p>
        </w:tc>
        <w:tc>
          <w:tcPr>
            <w:tcW w:w="5089" w:type="dxa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21"/>
              </w:numPr>
              <w:spacing w:after="200"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Թվով որերորդ ամուսնություն է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</w:p>
        </w:tc>
      </w:tr>
      <w:tr w:rsidR="009011D0" w:rsidRPr="00D27CBC" w:rsidTr="00966F72">
        <w:trPr>
          <w:trHeight w:val="1450"/>
        </w:trPr>
        <w:tc>
          <w:tcPr>
            <w:tcW w:w="9469" w:type="dxa"/>
            <w:gridSpan w:val="2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22"/>
              </w:numPr>
              <w:spacing w:after="200"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 w:cs="Sylfaen"/>
                <w:lang w:val="hy-AM"/>
              </w:rPr>
              <w:t>Անձը</w:t>
            </w:r>
            <w:r w:rsidRPr="00A14D02">
              <w:rPr>
                <w:rFonts w:ascii="GHEA Grapalat" w:hAnsi="GHEA Grapalat"/>
                <w:lang w:val="hy-AM"/>
              </w:rPr>
              <w:t xml:space="preserve"> հաստատող փաստաթղթի վերաբերյալ տեղեկություններ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Սերիա__________N________________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Տրման ժամանակը __________________________թ.</w:t>
            </w:r>
          </w:p>
          <w:p w:rsidR="009011D0" w:rsidRPr="00A14D02" w:rsidRDefault="009011D0" w:rsidP="00FD5230">
            <w:pPr>
              <w:spacing w:line="276" w:lineRule="auto"/>
              <w:ind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 w:cs="Sylfaen"/>
                <w:lang w:val="hy-AM"/>
              </w:rPr>
              <w:t xml:space="preserve">                  Ում</w:t>
            </w:r>
            <w:r w:rsidRPr="00A14D02">
              <w:rPr>
                <w:rFonts w:ascii="GHEA Grapalat" w:hAnsi="GHEA Grapalat"/>
                <w:lang w:val="hy-AM"/>
              </w:rPr>
              <w:t xml:space="preserve"> կողմից է տրվել__________________________թ.</w:t>
            </w:r>
          </w:p>
          <w:p w:rsidR="009011D0" w:rsidRPr="00A14D02" w:rsidRDefault="009011D0" w:rsidP="00FD5230">
            <w:pPr>
              <w:spacing w:line="276" w:lineRule="auto"/>
              <w:ind w:firstLine="851"/>
              <w:rPr>
                <w:rFonts w:ascii="GHEA Grapalat" w:hAnsi="GHEA Grapalat"/>
                <w:lang w:val="hy-AM"/>
              </w:rPr>
            </w:pPr>
          </w:p>
        </w:tc>
      </w:tr>
      <w:tr w:rsidR="009011D0" w:rsidRPr="00D27CBC" w:rsidTr="00966F72">
        <w:trPr>
          <w:trHeight w:val="930"/>
        </w:trPr>
        <w:tc>
          <w:tcPr>
            <w:tcW w:w="9469" w:type="dxa"/>
            <w:gridSpan w:val="2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22"/>
              </w:numPr>
              <w:spacing w:after="200"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 w:cs="Sylfaen"/>
                <w:lang w:val="hy-AM"/>
              </w:rPr>
              <w:lastRenderedPageBreak/>
              <w:t>Ամուսնության</w:t>
            </w:r>
            <w:r w:rsidRPr="00A14D02">
              <w:rPr>
                <w:rFonts w:ascii="GHEA Grapalat" w:hAnsi="GHEA Grapalat"/>
                <w:lang w:val="hy-AM"/>
              </w:rPr>
              <w:t xml:space="preserve"> պետական գրանցման մասին տեղեկություններ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______________________________                N____  _____   __________   ______________թ.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 w:cs="Sylfaen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(գրանցող մարմնի անվանում, ակտի գրանցման համարը, օրը, ամիսը, տարեթիվը)</w:t>
            </w:r>
          </w:p>
        </w:tc>
      </w:tr>
      <w:tr w:rsidR="009011D0" w:rsidRPr="00D27CBC" w:rsidTr="00966F72">
        <w:trPr>
          <w:trHeight w:val="300"/>
        </w:trPr>
        <w:tc>
          <w:tcPr>
            <w:tcW w:w="9469" w:type="dxa"/>
            <w:gridSpan w:val="2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22"/>
              </w:numPr>
              <w:spacing w:after="200" w:line="276" w:lineRule="auto"/>
              <w:ind w:left="0" w:firstLine="851"/>
              <w:rPr>
                <w:rFonts w:ascii="GHEA Grapalat" w:hAnsi="GHEA Grapalat" w:cs="Sylfaen"/>
                <w:lang w:val="hy-AM"/>
              </w:rPr>
            </w:pPr>
            <w:r w:rsidRPr="00A14D0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Մինչև 18 տարեկան համատեղ երեխաների թվաքանակը</w:t>
            </w:r>
          </w:p>
        </w:tc>
      </w:tr>
      <w:tr w:rsidR="009011D0" w:rsidRPr="00A14D02" w:rsidTr="00966F72">
        <w:trPr>
          <w:trHeight w:val="192"/>
        </w:trPr>
        <w:tc>
          <w:tcPr>
            <w:tcW w:w="9469" w:type="dxa"/>
            <w:gridSpan w:val="2"/>
          </w:tcPr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jc w:val="center"/>
              <w:rPr>
                <w:rFonts w:ascii="GHEA Grapalat" w:hAnsi="GHEA Grapalat"/>
                <w:b/>
                <w:color w:val="000000"/>
                <w:shd w:val="clear" w:color="auto" w:fill="FFFFFF"/>
                <w:lang w:val="hy-AM"/>
              </w:rPr>
            </w:pPr>
            <w:r w:rsidRPr="00A14D02">
              <w:rPr>
                <w:rFonts w:ascii="GHEA Grapalat" w:hAnsi="GHEA Grapalat"/>
                <w:b/>
                <w:color w:val="000000"/>
                <w:shd w:val="clear" w:color="auto" w:fill="FFFFFF"/>
                <w:lang w:val="hy-AM"/>
              </w:rPr>
              <w:t>Ամուսնալուծության գրանցման հիմքը</w:t>
            </w:r>
          </w:p>
        </w:tc>
      </w:tr>
      <w:tr w:rsidR="009011D0" w:rsidRPr="00D27CBC" w:rsidTr="00966F72">
        <w:trPr>
          <w:trHeight w:val="240"/>
        </w:trPr>
        <w:tc>
          <w:tcPr>
            <w:tcW w:w="9469" w:type="dxa"/>
            <w:gridSpan w:val="2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22"/>
              </w:numPr>
              <w:spacing w:after="200" w:line="276" w:lineRule="auto"/>
              <w:ind w:left="0" w:firstLine="851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A14D0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Ամուսնալուծությունը գրանցվել է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A14D02">
              <w:rPr>
                <w:rFonts w:ascii="GHEA Grapalat" w:hAnsi="GHEA Grapalat"/>
                <w:b/>
                <w:color w:val="000000"/>
                <w:shd w:val="clear" w:color="auto" w:fill="FFFFFF"/>
                <w:lang w:val="hy-AM"/>
              </w:rPr>
              <w:t>ա.</w:t>
            </w:r>
            <w:r w:rsidRPr="00A14D0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ամուսինների փոխադարձ համաձայնությամբ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A14D0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__________ __________  ______________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A14D0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(համատեղ դիմումի օր, ամիս, տարեթիվ)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A14D02">
              <w:rPr>
                <w:rFonts w:ascii="GHEA Grapalat" w:hAnsi="GHEA Grapalat"/>
                <w:b/>
                <w:color w:val="000000"/>
                <w:shd w:val="clear" w:color="auto" w:fill="FFFFFF"/>
                <w:lang w:val="hy-AM"/>
              </w:rPr>
              <w:t>բ.</w:t>
            </w:r>
            <w:r w:rsidRPr="00A14D0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Ամուսնալուծության մասին դատարանի` օրինական ուժի մեջ մտած վճռի հիման վրա</w:t>
            </w:r>
          </w:p>
          <w:p w:rsidR="009011D0" w:rsidRPr="00A14D02" w:rsidRDefault="009011D0" w:rsidP="00FD5230">
            <w:pPr>
              <w:spacing w:line="276" w:lineRule="auto"/>
              <w:ind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N______  _____ ___________ __________թ. _______________________________________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 xml:space="preserve">                                                                             (վճռի կայացման վայրը, երկիրը)</w:t>
            </w:r>
          </w:p>
          <w:p w:rsidR="009011D0" w:rsidRPr="00A14D02" w:rsidRDefault="009011D0" w:rsidP="00FD5230">
            <w:pPr>
              <w:spacing w:line="276" w:lineRule="auto"/>
              <w:ind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 xml:space="preserve">                    </w:t>
            </w:r>
            <w:r w:rsidRPr="00A14D02">
              <w:rPr>
                <w:rFonts w:ascii="GHEA Grapalat" w:hAnsi="GHEA Grapalat"/>
                <w:b/>
                <w:lang w:val="hy-AM"/>
              </w:rPr>
              <w:t>գ.</w:t>
            </w:r>
            <w:r w:rsidRPr="00A14D02">
              <w:rPr>
                <w:rFonts w:ascii="GHEA Grapalat" w:hAnsi="GHEA Grapalat"/>
                <w:lang w:val="hy-AM"/>
              </w:rPr>
              <w:t xml:space="preserve"> </w:t>
            </w:r>
            <w:r w:rsidRPr="00A14D0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Դատարանի` օրինական ուժի մեջ մտած վճռի պատճենը ՝ ամուսիններից մեկին անհայտ բացակայող կամ անգործունակ ճանաչելու մասին</w:t>
            </w:r>
            <w:r w:rsidRPr="00A14D02">
              <w:rPr>
                <w:rFonts w:ascii="Sylfaen" w:hAnsi="Sylfaen"/>
                <w:color w:val="000000"/>
                <w:shd w:val="clear" w:color="auto" w:fill="FFFFFF"/>
                <w:lang w:val="hy-AM"/>
              </w:rPr>
              <w:t> </w:t>
            </w:r>
          </w:p>
          <w:p w:rsidR="009011D0" w:rsidRPr="00A14D02" w:rsidRDefault="009011D0" w:rsidP="00FD5230">
            <w:pPr>
              <w:spacing w:line="276" w:lineRule="auto"/>
              <w:ind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N______  _____ ___________ __________թ. _______________________________________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 xml:space="preserve">                                                                             (վճռի համարը, օրը, ամիսը, տարեթիվը, կայացման վայրը, երկիրը)</w:t>
            </w:r>
          </w:p>
          <w:p w:rsidR="009011D0" w:rsidRPr="00A14D02" w:rsidRDefault="009011D0" w:rsidP="00FD5230">
            <w:pPr>
              <w:spacing w:line="276" w:lineRule="auto"/>
              <w:ind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 xml:space="preserve">            </w:t>
            </w:r>
            <w:r w:rsidRPr="00A14D02">
              <w:rPr>
                <w:rFonts w:ascii="GHEA Grapalat" w:hAnsi="GHEA Grapalat"/>
                <w:b/>
                <w:lang w:val="hy-AM"/>
              </w:rPr>
              <w:t xml:space="preserve">դ. </w:t>
            </w:r>
            <w:r w:rsidRPr="00A14D0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Դատարանի` օրինական ուժի մեջ մտած դատավճռի պատճենը (քաղվածքը)՝ ամուսիններից մեկին __ ժամկետով ազատազրկման դատապարտելու մասին</w:t>
            </w:r>
          </w:p>
          <w:p w:rsidR="009011D0" w:rsidRPr="00A14D02" w:rsidRDefault="009011D0" w:rsidP="00FD5230">
            <w:pPr>
              <w:spacing w:line="276" w:lineRule="auto"/>
              <w:ind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N______  _____ ___________ __________թ. _______________________________________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 xml:space="preserve">                                                                             (վճռի համարը, օրը, ամիսը, տարեթիվը,  կայացման վայրը, երկիրը)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</w:p>
        </w:tc>
      </w:tr>
      <w:tr w:rsidR="009011D0" w:rsidRPr="00D27CBC" w:rsidTr="00966F72">
        <w:trPr>
          <w:trHeight w:val="340"/>
        </w:trPr>
        <w:tc>
          <w:tcPr>
            <w:tcW w:w="9469" w:type="dxa"/>
            <w:gridSpan w:val="2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22"/>
              </w:numPr>
              <w:spacing w:after="200" w:line="276" w:lineRule="auto"/>
              <w:ind w:left="0" w:firstLine="851"/>
              <w:rPr>
                <w:rFonts w:ascii="GHEA Grapalat" w:hAnsi="GHEA Grapalat" w:cs="Sylfaen"/>
                <w:b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Տրված վկայական՝  սերիա____, օր, ամիս, ամսաթիվ ____  _______ __________թ. ում  կողմից ________________</w:t>
            </w:r>
          </w:p>
        </w:tc>
      </w:tr>
      <w:tr w:rsidR="009011D0" w:rsidRPr="00A14D02" w:rsidTr="00966F72">
        <w:trPr>
          <w:trHeight w:val="236"/>
        </w:trPr>
        <w:tc>
          <w:tcPr>
            <w:tcW w:w="9469" w:type="dxa"/>
            <w:gridSpan w:val="2"/>
          </w:tcPr>
          <w:p w:rsidR="009011D0" w:rsidRPr="00A14D02" w:rsidRDefault="009011D0" w:rsidP="00FD5230">
            <w:pPr>
              <w:spacing w:line="276" w:lineRule="auto"/>
              <w:ind w:firstLine="851"/>
              <w:jc w:val="center"/>
              <w:rPr>
                <w:rFonts w:ascii="GHEA Grapalat" w:hAnsi="GHEA Grapalat" w:cs="Sylfaen"/>
                <w:b/>
                <w:lang w:val="hy-AM"/>
              </w:rPr>
            </w:pPr>
            <w:r w:rsidRPr="00A14D02">
              <w:rPr>
                <w:rFonts w:ascii="GHEA Grapalat" w:hAnsi="GHEA Grapalat" w:cs="Sylfaen"/>
                <w:b/>
                <w:lang w:val="hy-AM"/>
              </w:rPr>
              <w:t>Անհրաժեշտ այլ տեղեկություններ</w:t>
            </w:r>
          </w:p>
        </w:tc>
      </w:tr>
      <w:tr w:rsidR="009011D0" w:rsidRPr="00D27CBC" w:rsidTr="00966F72">
        <w:trPr>
          <w:trHeight w:val="660"/>
        </w:trPr>
        <w:tc>
          <w:tcPr>
            <w:tcW w:w="9469" w:type="dxa"/>
            <w:gridSpan w:val="2"/>
            <w:tcBorders>
              <w:bottom w:val="single" w:sz="4" w:space="0" w:color="auto"/>
            </w:tcBorders>
          </w:tcPr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lastRenderedPageBreak/>
              <w:t>Կ.Տ  ՔԿԱԳ մարմնի պետ                      _______________ _______________________  _____________________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 xml:space="preserve">                                                              (անուն, ազգանուն)                                            (ստորագրություն)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Մասնագետ                        _______________ _______________________  _____________________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 w:cs="Sylfaen"/>
                <w:b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 xml:space="preserve">                                                              (անուն, ազգանուն)                                            (ստորագրություն)  </w:t>
            </w:r>
          </w:p>
        </w:tc>
      </w:tr>
    </w:tbl>
    <w:p w:rsidR="0037575E" w:rsidRPr="00A14D02" w:rsidRDefault="0037575E" w:rsidP="00FD5230">
      <w:pPr>
        <w:spacing w:line="276" w:lineRule="auto"/>
        <w:ind w:firstLine="851"/>
        <w:jc w:val="center"/>
        <w:rPr>
          <w:rFonts w:ascii="GHEA Grapalat" w:hAnsi="GHEA Grapalat"/>
          <w:b/>
          <w:lang w:val="hy-AM"/>
        </w:rPr>
      </w:pPr>
    </w:p>
    <w:p w:rsidR="0037575E" w:rsidRPr="00A14D02" w:rsidRDefault="0037575E" w:rsidP="00FD5230">
      <w:pPr>
        <w:spacing w:line="276" w:lineRule="auto"/>
        <w:ind w:firstLine="851"/>
        <w:jc w:val="center"/>
        <w:rPr>
          <w:rFonts w:ascii="GHEA Grapalat" w:hAnsi="GHEA Grapalat"/>
          <w:b/>
          <w:lang w:val="hy-AM"/>
        </w:rPr>
      </w:pPr>
    </w:p>
    <w:p w:rsidR="0037575E" w:rsidRPr="00D27CBC" w:rsidRDefault="0037575E" w:rsidP="00FD5230">
      <w:pPr>
        <w:spacing w:line="276" w:lineRule="auto"/>
        <w:ind w:firstLine="851"/>
        <w:jc w:val="center"/>
        <w:rPr>
          <w:rFonts w:ascii="GHEA Grapalat" w:hAnsi="GHEA Grapalat"/>
          <w:b/>
          <w:lang w:val="hy-AM"/>
        </w:rPr>
      </w:pPr>
    </w:p>
    <w:p w:rsidR="007E0DE9" w:rsidRPr="00D27CBC" w:rsidRDefault="007E0DE9" w:rsidP="00FD5230">
      <w:pPr>
        <w:spacing w:line="276" w:lineRule="auto"/>
        <w:ind w:firstLine="851"/>
        <w:jc w:val="center"/>
        <w:rPr>
          <w:rFonts w:ascii="GHEA Grapalat" w:hAnsi="GHEA Grapalat"/>
          <w:b/>
          <w:lang w:val="hy-AM"/>
        </w:rPr>
      </w:pPr>
    </w:p>
    <w:p w:rsidR="007E0DE9" w:rsidRPr="00D27CBC" w:rsidRDefault="007E0DE9" w:rsidP="00FD5230">
      <w:pPr>
        <w:spacing w:line="276" w:lineRule="auto"/>
        <w:ind w:firstLine="851"/>
        <w:jc w:val="center"/>
        <w:rPr>
          <w:rFonts w:ascii="GHEA Grapalat" w:hAnsi="GHEA Grapalat"/>
          <w:b/>
          <w:lang w:val="hy-AM"/>
        </w:rPr>
      </w:pPr>
    </w:p>
    <w:p w:rsidR="007E0DE9" w:rsidRPr="00D27CBC" w:rsidRDefault="007E0DE9" w:rsidP="00FD5230">
      <w:pPr>
        <w:spacing w:line="276" w:lineRule="auto"/>
        <w:ind w:firstLine="851"/>
        <w:jc w:val="center"/>
        <w:rPr>
          <w:rFonts w:ascii="GHEA Grapalat" w:hAnsi="GHEA Grapalat"/>
          <w:b/>
          <w:lang w:val="hy-AM"/>
        </w:rPr>
      </w:pPr>
    </w:p>
    <w:p w:rsidR="005B1F71" w:rsidRDefault="005B1F71" w:rsidP="00FD5230">
      <w:pPr>
        <w:spacing w:line="276" w:lineRule="auto"/>
        <w:ind w:firstLine="851"/>
        <w:jc w:val="right"/>
        <w:rPr>
          <w:rFonts w:ascii="GHEA Grapalat" w:hAnsi="GHEA Grapalat"/>
          <w:b/>
        </w:rPr>
      </w:pPr>
    </w:p>
    <w:p w:rsidR="007E0DE9" w:rsidRPr="005B1F71" w:rsidRDefault="007E0DE9" w:rsidP="00FD5230">
      <w:pPr>
        <w:spacing w:line="276" w:lineRule="auto"/>
        <w:ind w:firstLine="851"/>
        <w:jc w:val="right"/>
        <w:rPr>
          <w:rFonts w:ascii="GHEA Grapalat" w:hAnsi="GHEA Grapalat"/>
          <w:b/>
        </w:rPr>
      </w:pPr>
      <w:r w:rsidRPr="00D27CBC">
        <w:rPr>
          <w:rFonts w:ascii="GHEA Grapalat" w:hAnsi="GHEA Grapalat" w:cs="Sylfaen"/>
          <w:lang w:val="hy-AM"/>
        </w:rPr>
        <w:t xml:space="preserve">Ձևաթուղթ N </w:t>
      </w:r>
      <w:r w:rsidR="005B1F71">
        <w:rPr>
          <w:rFonts w:ascii="GHEA Grapalat" w:hAnsi="GHEA Grapalat" w:cs="Sylfaen"/>
        </w:rPr>
        <w:t>5</w:t>
      </w:r>
    </w:p>
    <w:p w:rsidR="009011D0" w:rsidRPr="00A14D02" w:rsidRDefault="009011D0" w:rsidP="00FD5230">
      <w:pPr>
        <w:spacing w:line="276" w:lineRule="auto"/>
        <w:ind w:firstLine="851"/>
        <w:jc w:val="center"/>
        <w:rPr>
          <w:rFonts w:ascii="GHEA Grapalat" w:hAnsi="GHEA Grapalat"/>
          <w:b/>
          <w:lang w:val="hy-AM"/>
        </w:rPr>
      </w:pPr>
      <w:r w:rsidRPr="00A14D02">
        <w:rPr>
          <w:rFonts w:ascii="GHEA Grapalat" w:hAnsi="GHEA Grapalat"/>
          <w:b/>
          <w:lang w:val="hy-AM"/>
        </w:rPr>
        <w:t xml:space="preserve">ՏԵՂԵԿԱՆՔ </w:t>
      </w:r>
    </w:p>
    <w:p w:rsidR="009011D0" w:rsidRPr="00A14D02" w:rsidRDefault="009011D0" w:rsidP="00FD5230">
      <w:pPr>
        <w:spacing w:line="276" w:lineRule="auto"/>
        <w:ind w:firstLine="851"/>
        <w:jc w:val="center"/>
        <w:rPr>
          <w:rFonts w:ascii="GHEA Grapalat" w:hAnsi="GHEA Grapalat"/>
          <w:b/>
          <w:lang w:val="hy-AM"/>
        </w:rPr>
      </w:pPr>
      <w:r w:rsidRPr="00A14D02">
        <w:rPr>
          <w:rFonts w:ascii="GHEA Grapalat" w:hAnsi="GHEA Grapalat"/>
          <w:b/>
          <w:lang w:val="hy-AM"/>
        </w:rPr>
        <w:t>ԱՄՈՒՍՆԱԼՈՒԾՈՒԹՅԱՆ ԱԿՏԻ ԳՐԱՆՑՄԱՆ ՄԱՍԻՆ</w:t>
      </w:r>
    </w:p>
    <w:p w:rsidR="009011D0" w:rsidRPr="00A14D02" w:rsidRDefault="009011D0" w:rsidP="00FD5230">
      <w:pPr>
        <w:spacing w:line="276" w:lineRule="auto"/>
        <w:ind w:firstLine="851"/>
        <w:jc w:val="center"/>
        <w:rPr>
          <w:rFonts w:ascii="GHEA Grapalat" w:hAnsi="GHEA Grapalat"/>
          <w:b/>
          <w:lang w:val="hy-AM"/>
        </w:rPr>
      </w:pPr>
    </w:p>
    <w:tbl>
      <w:tblPr>
        <w:tblW w:w="0" w:type="auto"/>
        <w:tblInd w:w="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80"/>
        <w:gridCol w:w="4690"/>
      </w:tblGrid>
      <w:tr w:rsidR="009011D0" w:rsidRPr="00A14D02" w:rsidTr="00966F72">
        <w:trPr>
          <w:trHeight w:val="500"/>
        </w:trPr>
        <w:tc>
          <w:tcPr>
            <w:tcW w:w="9270" w:type="dxa"/>
            <w:gridSpan w:val="2"/>
          </w:tcPr>
          <w:p w:rsidR="009011D0" w:rsidRPr="00A14D02" w:rsidRDefault="009011D0" w:rsidP="00FD5230">
            <w:pPr>
              <w:spacing w:line="276" w:lineRule="auto"/>
              <w:ind w:firstLine="851"/>
              <w:jc w:val="center"/>
              <w:rPr>
                <w:rFonts w:ascii="GHEA Grapalat" w:hAnsi="GHEA Grapalat"/>
                <w:b/>
                <w:lang w:val="hy-AM"/>
              </w:rPr>
            </w:pPr>
            <w:r w:rsidRPr="00A14D02">
              <w:rPr>
                <w:rFonts w:ascii="GHEA Grapalat" w:hAnsi="GHEA Grapalat"/>
                <w:b/>
                <w:lang w:val="hy-AM"/>
              </w:rPr>
              <w:t xml:space="preserve">Ամուսնալուծված անձանց մասին տեղեկություններ </w:t>
            </w:r>
          </w:p>
        </w:tc>
      </w:tr>
      <w:tr w:rsidR="009011D0" w:rsidRPr="00A14D02" w:rsidTr="00966F72">
        <w:trPr>
          <w:trHeight w:val="110"/>
        </w:trPr>
        <w:tc>
          <w:tcPr>
            <w:tcW w:w="4580" w:type="dxa"/>
          </w:tcPr>
          <w:p w:rsidR="009011D0" w:rsidRPr="00A14D02" w:rsidRDefault="009011D0" w:rsidP="00FD5230">
            <w:pPr>
              <w:spacing w:line="276" w:lineRule="auto"/>
              <w:ind w:firstLine="851"/>
              <w:rPr>
                <w:rFonts w:ascii="GHEA Grapalat" w:hAnsi="GHEA Grapalat"/>
                <w:b/>
                <w:lang w:val="hy-AM"/>
              </w:rPr>
            </w:pPr>
            <w:r w:rsidRPr="00A14D02">
              <w:rPr>
                <w:rFonts w:ascii="GHEA Grapalat" w:hAnsi="GHEA Grapalat"/>
                <w:b/>
                <w:lang w:val="hy-AM"/>
              </w:rPr>
              <w:t xml:space="preserve">Տղամարդ </w:t>
            </w:r>
          </w:p>
        </w:tc>
        <w:tc>
          <w:tcPr>
            <w:tcW w:w="4690" w:type="dxa"/>
          </w:tcPr>
          <w:p w:rsidR="009011D0" w:rsidRPr="00A14D02" w:rsidRDefault="009011D0" w:rsidP="00FD5230">
            <w:pPr>
              <w:spacing w:line="276" w:lineRule="auto"/>
              <w:ind w:firstLine="851"/>
              <w:rPr>
                <w:rFonts w:ascii="GHEA Grapalat" w:hAnsi="GHEA Grapalat"/>
                <w:b/>
                <w:lang w:val="hy-AM"/>
              </w:rPr>
            </w:pPr>
            <w:r w:rsidRPr="00A14D02">
              <w:rPr>
                <w:rFonts w:ascii="GHEA Grapalat" w:hAnsi="GHEA Grapalat"/>
                <w:b/>
                <w:lang w:val="hy-AM"/>
              </w:rPr>
              <w:t xml:space="preserve">Կին </w:t>
            </w:r>
          </w:p>
        </w:tc>
      </w:tr>
      <w:tr w:rsidR="009011D0" w:rsidRPr="00A14D02" w:rsidTr="00966F72">
        <w:trPr>
          <w:trHeight w:val="380"/>
        </w:trPr>
        <w:tc>
          <w:tcPr>
            <w:tcW w:w="4580" w:type="dxa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32"/>
              </w:numPr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 xml:space="preserve">Անունը </w:t>
            </w:r>
          </w:p>
        </w:tc>
        <w:tc>
          <w:tcPr>
            <w:tcW w:w="4690" w:type="dxa"/>
          </w:tcPr>
          <w:p w:rsidR="009011D0" w:rsidRPr="00A14D02" w:rsidRDefault="009011D0" w:rsidP="00FD5230">
            <w:pPr>
              <w:spacing w:line="276" w:lineRule="auto"/>
              <w:ind w:firstLine="851"/>
              <w:jc w:val="center"/>
              <w:rPr>
                <w:rFonts w:ascii="GHEA Grapalat" w:hAnsi="GHEA Grapalat"/>
                <w:b/>
                <w:lang w:val="hy-AM"/>
              </w:rPr>
            </w:pPr>
          </w:p>
        </w:tc>
      </w:tr>
      <w:tr w:rsidR="009011D0" w:rsidRPr="00A14D02" w:rsidTr="00966F72">
        <w:trPr>
          <w:trHeight w:val="520"/>
        </w:trPr>
        <w:tc>
          <w:tcPr>
            <w:tcW w:w="4580" w:type="dxa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32"/>
              </w:numPr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 xml:space="preserve">Հայրանունը </w:t>
            </w:r>
          </w:p>
        </w:tc>
        <w:tc>
          <w:tcPr>
            <w:tcW w:w="4690" w:type="dxa"/>
          </w:tcPr>
          <w:p w:rsidR="009011D0" w:rsidRPr="00A14D02" w:rsidRDefault="009011D0" w:rsidP="00FD5230">
            <w:pPr>
              <w:spacing w:line="276" w:lineRule="auto"/>
              <w:ind w:firstLine="851"/>
              <w:jc w:val="center"/>
              <w:rPr>
                <w:rFonts w:ascii="GHEA Grapalat" w:hAnsi="GHEA Grapalat"/>
                <w:b/>
                <w:lang w:val="hy-AM"/>
              </w:rPr>
            </w:pPr>
          </w:p>
        </w:tc>
      </w:tr>
      <w:tr w:rsidR="009011D0" w:rsidRPr="00A14D02" w:rsidTr="00966F72">
        <w:trPr>
          <w:trHeight w:val="460"/>
        </w:trPr>
        <w:tc>
          <w:tcPr>
            <w:tcW w:w="4580" w:type="dxa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32"/>
              </w:numPr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Ազգանունը՝ ամուսնալուծվելուց առաջ</w:t>
            </w:r>
          </w:p>
        </w:tc>
        <w:tc>
          <w:tcPr>
            <w:tcW w:w="4690" w:type="dxa"/>
          </w:tcPr>
          <w:p w:rsidR="009011D0" w:rsidRPr="00A14D02" w:rsidRDefault="009011D0" w:rsidP="00FD5230">
            <w:pPr>
              <w:spacing w:line="276" w:lineRule="auto"/>
              <w:ind w:firstLine="851"/>
              <w:jc w:val="center"/>
              <w:rPr>
                <w:rFonts w:ascii="GHEA Grapalat" w:hAnsi="GHEA Grapalat"/>
                <w:b/>
                <w:lang w:val="hy-AM"/>
              </w:rPr>
            </w:pPr>
          </w:p>
        </w:tc>
      </w:tr>
      <w:tr w:rsidR="009011D0" w:rsidRPr="00A14D02" w:rsidTr="00966F72">
        <w:trPr>
          <w:trHeight w:val="430"/>
        </w:trPr>
        <w:tc>
          <w:tcPr>
            <w:tcW w:w="4580" w:type="dxa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32"/>
              </w:numPr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Ազգանունը՝ ամուսնալուծվելուց հետո</w:t>
            </w:r>
          </w:p>
        </w:tc>
        <w:tc>
          <w:tcPr>
            <w:tcW w:w="4690" w:type="dxa"/>
          </w:tcPr>
          <w:p w:rsidR="009011D0" w:rsidRPr="00A14D02" w:rsidRDefault="009011D0" w:rsidP="00FD5230">
            <w:pPr>
              <w:spacing w:line="276" w:lineRule="auto"/>
              <w:ind w:firstLine="851"/>
              <w:jc w:val="center"/>
              <w:rPr>
                <w:rFonts w:ascii="GHEA Grapalat" w:hAnsi="GHEA Grapalat"/>
                <w:b/>
                <w:lang w:val="hy-AM"/>
              </w:rPr>
            </w:pPr>
          </w:p>
        </w:tc>
      </w:tr>
      <w:tr w:rsidR="009011D0" w:rsidRPr="00A14D02" w:rsidTr="00966F72">
        <w:trPr>
          <w:trHeight w:val="400"/>
        </w:trPr>
        <w:tc>
          <w:tcPr>
            <w:tcW w:w="4580" w:type="dxa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32"/>
              </w:numPr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 xml:space="preserve">Քաղաքացիությունը </w:t>
            </w:r>
          </w:p>
        </w:tc>
        <w:tc>
          <w:tcPr>
            <w:tcW w:w="4690" w:type="dxa"/>
          </w:tcPr>
          <w:p w:rsidR="009011D0" w:rsidRPr="00A14D02" w:rsidRDefault="009011D0" w:rsidP="00FD5230">
            <w:pPr>
              <w:spacing w:line="276" w:lineRule="auto"/>
              <w:ind w:firstLine="851"/>
              <w:jc w:val="center"/>
              <w:rPr>
                <w:rFonts w:ascii="GHEA Grapalat" w:hAnsi="GHEA Grapalat"/>
                <w:b/>
                <w:lang w:val="hy-AM"/>
              </w:rPr>
            </w:pPr>
          </w:p>
        </w:tc>
      </w:tr>
      <w:tr w:rsidR="009011D0" w:rsidRPr="00A14D02" w:rsidTr="00966F72">
        <w:trPr>
          <w:trHeight w:val="370"/>
        </w:trPr>
        <w:tc>
          <w:tcPr>
            <w:tcW w:w="4580" w:type="dxa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32"/>
              </w:numPr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Ծննդյան օրը, ամիսը, տարեթիվը</w:t>
            </w:r>
          </w:p>
        </w:tc>
        <w:tc>
          <w:tcPr>
            <w:tcW w:w="4690" w:type="dxa"/>
          </w:tcPr>
          <w:p w:rsidR="009011D0" w:rsidRPr="00A14D02" w:rsidRDefault="009011D0" w:rsidP="00FD5230">
            <w:pPr>
              <w:spacing w:line="276" w:lineRule="auto"/>
              <w:ind w:firstLine="851"/>
              <w:jc w:val="center"/>
              <w:rPr>
                <w:rFonts w:ascii="GHEA Grapalat" w:hAnsi="GHEA Grapalat"/>
                <w:b/>
                <w:lang w:val="hy-AM"/>
              </w:rPr>
            </w:pPr>
          </w:p>
        </w:tc>
      </w:tr>
      <w:tr w:rsidR="009011D0" w:rsidRPr="00D27CBC" w:rsidTr="00966F72">
        <w:trPr>
          <w:trHeight w:val="840"/>
        </w:trPr>
        <w:tc>
          <w:tcPr>
            <w:tcW w:w="9270" w:type="dxa"/>
            <w:gridSpan w:val="2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32"/>
              </w:numPr>
              <w:spacing w:line="276" w:lineRule="auto"/>
              <w:ind w:left="0" w:firstLine="851"/>
              <w:jc w:val="both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 w:cs="Sylfaen"/>
                <w:lang w:val="hy-AM"/>
              </w:rPr>
              <w:t>Ամուսնության ակտի</w:t>
            </w:r>
            <w:r w:rsidRPr="00A14D02">
              <w:rPr>
                <w:rFonts w:ascii="GHEA Grapalat" w:hAnsi="GHEA Grapalat"/>
                <w:lang w:val="hy-AM"/>
              </w:rPr>
              <w:t xml:space="preserve"> գրանցման մասին տեղեկություններ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jc w:val="both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________________ _____________ ___________________</w:t>
            </w:r>
          </w:p>
          <w:p w:rsidR="009011D0" w:rsidRPr="00A14D02" w:rsidRDefault="009011D0" w:rsidP="00FD5230">
            <w:pPr>
              <w:spacing w:line="276" w:lineRule="auto"/>
              <w:ind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 xml:space="preserve">                  (գրանցող մարմինը, համարը, օրը, ամիսը, տարեթիվը)</w:t>
            </w:r>
          </w:p>
          <w:p w:rsidR="009011D0" w:rsidRPr="00A14D02" w:rsidRDefault="009011D0" w:rsidP="00FD5230">
            <w:pPr>
              <w:spacing w:line="276" w:lineRule="auto"/>
              <w:ind w:firstLine="851"/>
              <w:jc w:val="center"/>
              <w:rPr>
                <w:rFonts w:ascii="GHEA Grapalat" w:hAnsi="GHEA Grapalat"/>
                <w:b/>
                <w:lang w:val="hy-AM"/>
              </w:rPr>
            </w:pPr>
          </w:p>
        </w:tc>
      </w:tr>
      <w:tr w:rsidR="009011D0" w:rsidRPr="00D27CBC" w:rsidTr="00966F72">
        <w:trPr>
          <w:trHeight w:val="800"/>
        </w:trPr>
        <w:tc>
          <w:tcPr>
            <w:tcW w:w="9270" w:type="dxa"/>
            <w:gridSpan w:val="2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32"/>
              </w:numPr>
              <w:spacing w:line="276" w:lineRule="auto"/>
              <w:ind w:left="0" w:firstLine="851"/>
              <w:jc w:val="both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 w:cs="Sylfaen"/>
                <w:lang w:val="hy-AM"/>
              </w:rPr>
              <w:lastRenderedPageBreak/>
              <w:t>Ամուսնալուծության ակտի</w:t>
            </w:r>
            <w:r w:rsidRPr="00A14D02">
              <w:rPr>
                <w:rFonts w:ascii="GHEA Grapalat" w:hAnsi="GHEA Grapalat"/>
                <w:lang w:val="hy-AM"/>
              </w:rPr>
              <w:t xml:space="preserve"> գրանցման մասին տեղեկություններ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jc w:val="both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________________ _____________ ___________________</w:t>
            </w:r>
          </w:p>
          <w:p w:rsidR="009011D0" w:rsidRPr="00A14D02" w:rsidRDefault="009011D0" w:rsidP="00FD5230">
            <w:pPr>
              <w:spacing w:line="276" w:lineRule="auto"/>
              <w:ind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 xml:space="preserve">         (գրանցող մարմինը, համարը, օրը, ամիսը, տարեթիվը)</w:t>
            </w:r>
          </w:p>
          <w:p w:rsidR="009011D0" w:rsidRPr="00A14D02" w:rsidRDefault="009011D0" w:rsidP="00FD5230">
            <w:pPr>
              <w:spacing w:line="276" w:lineRule="auto"/>
              <w:ind w:firstLine="851"/>
              <w:jc w:val="center"/>
              <w:rPr>
                <w:rFonts w:ascii="GHEA Grapalat" w:hAnsi="GHEA Grapalat" w:cs="Sylfaen"/>
                <w:lang w:val="hy-AM"/>
              </w:rPr>
            </w:pPr>
          </w:p>
        </w:tc>
      </w:tr>
      <w:tr w:rsidR="009011D0" w:rsidRPr="00A14D02" w:rsidTr="00966F72">
        <w:trPr>
          <w:trHeight w:val="644"/>
        </w:trPr>
        <w:tc>
          <w:tcPr>
            <w:tcW w:w="9270" w:type="dxa"/>
            <w:gridSpan w:val="2"/>
          </w:tcPr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ՔԿԱԳ մարմնի պետ                      _______________ _______________________  _____________________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 xml:space="preserve">                                                              (անուն, ազգանուն)                                            (ստորագրություն)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Մասնագետ                        _______________ _______________________  _____________________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 xml:space="preserve">                                                              (անուն, ազգանուն)                                            (ստորագրություն)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jc w:val="both"/>
              <w:rPr>
                <w:rFonts w:ascii="GHEA Grapalat" w:hAnsi="GHEA Grapalat"/>
                <w:lang w:val="hy-AM"/>
              </w:rPr>
            </w:pP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jc w:val="both"/>
              <w:rPr>
                <w:rFonts w:ascii="GHEA Grapalat" w:hAnsi="GHEA Grapalat"/>
                <w:lang w:val="hy-AM"/>
              </w:rPr>
            </w:pP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jc w:val="both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Կ.Տ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 xml:space="preserve">                                                                                                                                            </w:t>
            </w:r>
            <w:r w:rsidRPr="00A14D02">
              <w:rPr>
                <w:rFonts w:ascii="GHEA Grapalat" w:hAnsi="GHEA Grapalat" w:cs="Sylfaen"/>
                <w:lang w:val="hy-AM"/>
              </w:rPr>
              <w:t>Սույն</w:t>
            </w:r>
            <w:r w:rsidRPr="00A14D02">
              <w:rPr>
                <w:rFonts w:ascii="GHEA Grapalat" w:hAnsi="GHEA Grapalat"/>
                <w:lang w:val="hy-AM"/>
              </w:rPr>
              <w:t xml:space="preserve"> </w:t>
            </w:r>
            <w:r w:rsidRPr="00A14D02">
              <w:rPr>
                <w:rFonts w:ascii="GHEA Grapalat" w:hAnsi="GHEA Grapalat" w:cs="Sylfaen"/>
                <w:lang w:val="hy-AM"/>
              </w:rPr>
              <w:t>փաստաթղթի</w:t>
            </w:r>
            <w:r w:rsidRPr="00A14D02">
              <w:rPr>
                <w:rFonts w:ascii="GHEA Grapalat" w:hAnsi="GHEA Grapalat"/>
                <w:lang w:val="hy-AM"/>
              </w:rPr>
              <w:t xml:space="preserve"> </w:t>
            </w:r>
            <w:r w:rsidRPr="00A14D02">
              <w:rPr>
                <w:rFonts w:ascii="GHEA Grapalat" w:hAnsi="GHEA Grapalat" w:cs="Sylfaen"/>
                <w:lang w:val="hy-AM"/>
              </w:rPr>
              <w:t>վավերականությունը</w:t>
            </w:r>
            <w:r w:rsidRPr="00A14D02">
              <w:rPr>
                <w:rFonts w:ascii="GHEA Grapalat" w:hAnsi="GHEA Grapalat"/>
                <w:lang w:val="hy-AM"/>
              </w:rPr>
              <w:t xml:space="preserve"> 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 w:cs="Sylfaen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 xml:space="preserve">Օր, ամիս, տարեթիվ                                                                                                                                                          </w:t>
            </w:r>
            <w:r w:rsidRPr="00A14D02">
              <w:rPr>
                <w:rFonts w:ascii="GHEA Grapalat" w:hAnsi="GHEA Grapalat" w:cs="Sylfaen"/>
                <w:lang w:val="hy-AM"/>
              </w:rPr>
              <w:t>կարող</w:t>
            </w:r>
            <w:r w:rsidRPr="00A14D02">
              <w:rPr>
                <w:rFonts w:ascii="GHEA Grapalat" w:hAnsi="GHEA Grapalat"/>
                <w:lang w:val="hy-AM"/>
              </w:rPr>
              <w:t xml:space="preserve"> </w:t>
            </w:r>
            <w:r w:rsidRPr="00A14D02">
              <w:rPr>
                <w:rFonts w:ascii="GHEA Grapalat" w:hAnsi="GHEA Grapalat" w:cs="Sylfaen"/>
                <w:lang w:val="hy-AM"/>
              </w:rPr>
              <w:t>է</w:t>
            </w:r>
            <w:r w:rsidRPr="00A14D02">
              <w:rPr>
                <w:rFonts w:ascii="GHEA Grapalat" w:hAnsi="GHEA Grapalat"/>
                <w:lang w:val="hy-AM"/>
              </w:rPr>
              <w:t xml:space="preserve"> </w:t>
            </w:r>
            <w:r w:rsidRPr="00A14D02">
              <w:rPr>
                <w:rFonts w:ascii="GHEA Grapalat" w:hAnsi="GHEA Grapalat" w:cs="Sylfaen"/>
                <w:lang w:val="hy-AM"/>
              </w:rPr>
              <w:t>ստուգվել</w:t>
            </w:r>
            <w:r w:rsidRPr="00A14D02">
              <w:rPr>
                <w:rFonts w:ascii="GHEA Grapalat" w:hAnsi="GHEA Grapalat"/>
                <w:lang w:val="hy-AM"/>
              </w:rPr>
              <w:t xml:space="preserve"> www.e-verify.am </w:t>
            </w:r>
            <w:r w:rsidRPr="00A14D02">
              <w:rPr>
                <w:rFonts w:ascii="GHEA Grapalat" w:hAnsi="GHEA Grapalat" w:cs="Sylfaen"/>
                <w:lang w:val="hy-AM"/>
              </w:rPr>
              <w:t xml:space="preserve">                 </w:t>
            </w:r>
          </w:p>
          <w:p w:rsidR="009011D0" w:rsidRPr="00A14D02" w:rsidRDefault="009011D0" w:rsidP="00FD5230">
            <w:pPr>
              <w:spacing w:line="276" w:lineRule="auto"/>
              <w:ind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 xml:space="preserve">                                                                                                                                                     QR կոդ     հսկիչ  համարանիշը                                                                                        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</w:p>
          <w:p w:rsidR="009011D0" w:rsidRPr="00A14D02" w:rsidRDefault="009011D0" w:rsidP="00FD5230">
            <w:pPr>
              <w:spacing w:line="276" w:lineRule="auto"/>
              <w:ind w:firstLine="851"/>
              <w:rPr>
                <w:rFonts w:ascii="GHEA Grapalat" w:hAnsi="GHEA Grapalat" w:cs="Sylfaen"/>
                <w:lang w:val="hy-AM"/>
              </w:rPr>
            </w:pPr>
          </w:p>
        </w:tc>
      </w:tr>
    </w:tbl>
    <w:p w:rsidR="009011D0" w:rsidRDefault="009011D0" w:rsidP="00FD5230">
      <w:pPr>
        <w:spacing w:line="276" w:lineRule="auto"/>
        <w:ind w:firstLine="851"/>
        <w:jc w:val="center"/>
        <w:rPr>
          <w:rFonts w:ascii="GHEA Grapalat" w:hAnsi="GHEA Grapalat"/>
          <w:b/>
        </w:rPr>
      </w:pPr>
    </w:p>
    <w:p w:rsidR="007E0DE9" w:rsidRDefault="007E0DE9" w:rsidP="00FD5230">
      <w:pPr>
        <w:spacing w:line="276" w:lineRule="auto"/>
        <w:ind w:firstLine="851"/>
        <w:jc w:val="center"/>
        <w:rPr>
          <w:rFonts w:ascii="GHEA Grapalat" w:hAnsi="GHEA Grapalat"/>
          <w:b/>
        </w:rPr>
      </w:pPr>
    </w:p>
    <w:p w:rsidR="007E0DE9" w:rsidRDefault="007E0DE9" w:rsidP="00FD5230">
      <w:pPr>
        <w:spacing w:line="276" w:lineRule="auto"/>
        <w:ind w:firstLine="851"/>
        <w:jc w:val="center"/>
        <w:rPr>
          <w:rFonts w:ascii="GHEA Grapalat" w:hAnsi="GHEA Grapalat"/>
          <w:b/>
        </w:rPr>
      </w:pPr>
    </w:p>
    <w:p w:rsidR="007E0DE9" w:rsidRDefault="007E0DE9" w:rsidP="00FD5230">
      <w:pPr>
        <w:spacing w:line="276" w:lineRule="auto"/>
        <w:ind w:firstLine="851"/>
        <w:jc w:val="center"/>
        <w:rPr>
          <w:rFonts w:ascii="GHEA Grapalat" w:hAnsi="GHEA Grapalat"/>
          <w:b/>
        </w:rPr>
      </w:pPr>
    </w:p>
    <w:p w:rsidR="007E0DE9" w:rsidRDefault="007E0DE9" w:rsidP="00FD5230">
      <w:pPr>
        <w:spacing w:line="276" w:lineRule="auto"/>
        <w:ind w:firstLine="851"/>
        <w:jc w:val="center"/>
        <w:rPr>
          <w:rFonts w:ascii="GHEA Grapalat" w:hAnsi="GHEA Grapalat"/>
          <w:b/>
        </w:rPr>
      </w:pPr>
    </w:p>
    <w:p w:rsidR="007E0DE9" w:rsidRDefault="007E0DE9" w:rsidP="00FD5230">
      <w:pPr>
        <w:spacing w:line="276" w:lineRule="auto"/>
        <w:ind w:firstLine="851"/>
        <w:jc w:val="center"/>
        <w:rPr>
          <w:rFonts w:ascii="GHEA Grapalat" w:hAnsi="GHEA Grapalat"/>
          <w:b/>
        </w:rPr>
      </w:pPr>
    </w:p>
    <w:p w:rsidR="007E0DE9" w:rsidRDefault="007E0DE9" w:rsidP="00FD5230">
      <w:pPr>
        <w:spacing w:line="276" w:lineRule="auto"/>
        <w:ind w:firstLine="851"/>
        <w:jc w:val="center"/>
        <w:rPr>
          <w:rFonts w:ascii="GHEA Grapalat" w:hAnsi="GHEA Grapalat"/>
          <w:b/>
        </w:rPr>
      </w:pPr>
    </w:p>
    <w:p w:rsidR="007E0DE9" w:rsidRDefault="007E0DE9" w:rsidP="00FD5230">
      <w:pPr>
        <w:spacing w:line="276" w:lineRule="auto"/>
        <w:ind w:firstLine="851"/>
        <w:jc w:val="center"/>
        <w:rPr>
          <w:rFonts w:ascii="GHEA Grapalat" w:hAnsi="GHEA Grapalat"/>
          <w:b/>
        </w:rPr>
      </w:pPr>
    </w:p>
    <w:p w:rsidR="007E0DE9" w:rsidRDefault="007E0DE9" w:rsidP="00FD5230">
      <w:pPr>
        <w:spacing w:line="276" w:lineRule="auto"/>
        <w:ind w:firstLine="851"/>
        <w:jc w:val="center"/>
        <w:rPr>
          <w:rFonts w:ascii="GHEA Grapalat" w:hAnsi="GHEA Grapalat"/>
          <w:b/>
        </w:rPr>
      </w:pPr>
    </w:p>
    <w:p w:rsidR="007E0DE9" w:rsidRDefault="007E0DE9" w:rsidP="00FD5230">
      <w:pPr>
        <w:spacing w:line="276" w:lineRule="auto"/>
        <w:ind w:firstLine="851"/>
        <w:jc w:val="center"/>
        <w:rPr>
          <w:rFonts w:ascii="GHEA Grapalat" w:hAnsi="GHEA Grapalat"/>
          <w:b/>
        </w:rPr>
      </w:pPr>
    </w:p>
    <w:p w:rsidR="007E0DE9" w:rsidRDefault="007E0DE9" w:rsidP="00FD5230">
      <w:pPr>
        <w:spacing w:line="276" w:lineRule="auto"/>
        <w:ind w:firstLine="851"/>
        <w:jc w:val="center"/>
        <w:rPr>
          <w:rFonts w:ascii="GHEA Grapalat" w:hAnsi="GHEA Grapalat"/>
          <w:b/>
        </w:rPr>
      </w:pPr>
    </w:p>
    <w:p w:rsidR="007E0DE9" w:rsidRDefault="007E0DE9" w:rsidP="00FD5230">
      <w:pPr>
        <w:spacing w:line="276" w:lineRule="auto"/>
        <w:ind w:firstLine="851"/>
        <w:jc w:val="center"/>
        <w:rPr>
          <w:rFonts w:ascii="GHEA Grapalat" w:hAnsi="GHEA Grapalat"/>
          <w:b/>
        </w:rPr>
      </w:pPr>
    </w:p>
    <w:p w:rsidR="007E0DE9" w:rsidRDefault="007E0DE9" w:rsidP="00FD5230">
      <w:pPr>
        <w:spacing w:line="276" w:lineRule="auto"/>
        <w:ind w:firstLine="851"/>
        <w:jc w:val="center"/>
        <w:rPr>
          <w:rFonts w:ascii="GHEA Grapalat" w:hAnsi="GHEA Grapalat"/>
          <w:b/>
        </w:rPr>
      </w:pPr>
    </w:p>
    <w:p w:rsidR="005B1F71" w:rsidRDefault="005B1F71" w:rsidP="00FD5230">
      <w:pPr>
        <w:spacing w:line="276" w:lineRule="auto"/>
        <w:ind w:firstLine="851"/>
        <w:jc w:val="center"/>
        <w:rPr>
          <w:rFonts w:ascii="GHEA Grapalat" w:hAnsi="GHEA Grapalat"/>
          <w:b/>
        </w:rPr>
      </w:pPr>
    </w:p>
    <w:p w:rsidR="005B1F71" w:rsidRDefault="005B1F71" w:rsidP="00FD5230">
      <w:pPr>
        <w:spacing w:line="276" w:lineRule="auto"/>
        <w:ind w:firstLine="851"/>
        <w:jc w:val="center"/>
        <w:rPr>
          <w:rFonts w:ascii="GHEA Grapalat" w:hAnsi="GHEA Grapalat"/>
          <w:b/>
        </w:rPr>
      </w:pPr>
    </w:p>
    <w:p w:rsidR="005B1F71" w:rsidRDefault="005B1F71" w:rsidP="00FD5230">
      <w:pPr>
        <w:spacing w:line="276" w:lineRule="auto"/>
        <w:ind w:firstLine="851"/>
        <w:jc w:val="center"/>
        <w:rPr>
          <w:rFonts w:ascii="GHEA Grapalat" w:hAnsi="GHEA Grapalat"/>
          <w:b/>
        </w:rPr>
      </w:pPr>
    </w:p>
    <w:p w:rsidR="005B1F71" w:rsidRDefault="005B1F71" w:rsidP="00FD5230">
      <w:pPr>
        <w:spacing w:line="276" w:lineRule="auto"/>
        <w:ind w:firstLine="851"/>
        <w:jc w:val="center"/>
        <w:rPr>
          <w:rFonts w:ascii="GHEA Grapalat" w:hAnsi="GHEA Grapalat"/>
          <w:b/>
        </w:rPr>
      </w:pPr>
    </w:p>
    <w:p w:rsidR="005B1F71" w:rsidRDefault="005B1F71" w:rsidP="00FD5230">
      <w:pPr>
        <w:spacing w:line="276" w:lineRule="auto"/>
        <w:ind w:firstLine="851"/>
        <w:jc w:val="center"/>
        <w:rPr>
          <w:rFonts w:ascii="GHEA Grapalat" w:hAnsi="GHEA Grapalat"/>
          <w:b/>
        </w:rPr>
      </w:pPr>
    </w:p>
    <w:p w:rsidR="007E0DE9" w:rsidRDefault="007E0DE9" w:rsidP="00FD5230">
      <w:pPr>
        <w:spacing w:line="276" w:lineRule="auto"/>
        <w:ind w:firstLine="851"/>
        <w:jc w:val="center"/>
        <w:rPr>
          <w:rFonts w:ascii="GHEA Grapalat" w:hAnsi="GHEA Grapalat"/>
          <w:b/>
        </w:rPr>
      </w:pPr>
    </w:p>
    <w:p w:rsidR="007E0DE9" w:rsidRDefault="007E0DE9" w:rsidP="00FD5230">
      <w:pPr>
        <w:spacing w:line="276" w:lineRule="auto"/>
        <w:ind w:firstLine="851"/>
        <w:jc w:val="center"/>
        <w:rPr>
          <w:rFonts w:ascii="GHEA Grapalat" w:hAnsi="GHEA Grapalat"/>
          <w:b/>
        </w:rPr>
      </w:pPr>
    </w:p>
    <w:p w:rsidR="007E0DE9" w:rsidRDefault="007E0DE9" w:rsidP="00FD5230">
      <w:pPr>
        <w:spacing w:line="276" w:lineRule="auto"/>
        <w:ind w:firstLine="851"/>
        <w:jc w:val="center"/>
        <w:rPr>
          <w:rFonts w:ascii="GHEA Grapalat" w:hAnsi="GHEA Grapalat"/>
          <w:b/>
        </w:rPr>
      </w:pPr>
    </w:p>
    <w:p w:rsidR="007E0DE9" w:rsidRDefault="007E0DE9" w:rsidP="00FD5230">
      <w:pPr>
        <w:spacing w:line="276" w:lineRule="auto"/>
        <w:ind w:firstLine="851"/>
        <w:jc w:val="center"/>
        <w:rPr>
          <w:rFonts w:ascii="GHEA Grapalat" w:hAnsi="GHEA Grapalat"/>
          <w:b/>
        </w:rPr>
      </w:pPr>
    </w:p>
    <w:p w:rsidR="007E0DE9" w:rsidRDefault="007E0DE9" w:rsidP="00FD5230">
      <w:pPr>
        <w:spacing w:line="276" w:lineRule="auto"/>
        <w:ind w:firstLine="851"/>
        <w:jc w:val="center"/>
        <w:rPr>
          <w:rFonts w:ascii="GHEA Grapalat" w:hAnsi="GHEA Grapalat"/>
          <w:b/>
        </w:rPr>
      </w:pPr>
    </w:p>
    <w:p w:rsidR="007E0DE9" w:rsidRDefault="007E0DE9" w:rsidP="00FD5230">
      <w:pPr>
        <w:spacing w:line="276" w:lineRule="auto"/>
        <w:ind w:firstLine="851"/>
        <w:jc w:val="center"/>
        <w:rPr>
          <w:rFonts w:ascii="GHEA Grapalat" w:hAnsi="GHEA Grapalat"/>
          <w:b/>
        </w:rPr>
      </w:pPr>
    </w:p>
    <w:p w:rsidR="007E0DE9" w:rsidRDefault="007E0DE9" w:rsidP="00FD5230">
      <w:pPr>
        <w:spacing w:line="276" w:lineRule="auto"/>
        <w:ind w:firstLine="851"/>
        <w:jc w:val="center"/>
        <w:rPr>
          <w:rFonts w:ascii="GHEA Grapalat" w:hAnsi="GHEA Grapalat"/>
          <w:b/>
        </w:rPr>
      </w:pPr>
    </w:p>
    <w:p w:rsidR="007E0DE9" w:rsidRDefault="007E0DE9" w:rsidP="00FD5230">
      <w:pPr>
        <w:spacing w:line="276" w:lineRule="auto"/>
        <w:ind w:firstLine="851"/>
        <w:jc w:val="center"/>
        <w:rPr>
          <w:rFonts w:ascii="GHEA Grapalat" w:hAnsi="GHEA Grapalat"/>
          <w:b/>
        </w:rPr>
      </w:pPr>
    </w:p>
    <w:p w:rsidR="007E0DE9" w:rsidRDefault="007E0DE9" w:rsidP="00FD5230">
      <w:pPr>
        <w:spacing w:line="276" w:lineRule="auto"/>
        <w:ind w:firstLine="851"/>
        <w:jc w:val="center"/>
        <w:rPr>
          <w:rFonts w:ascii="GHEA Grapalat" w:hAnsi="GHEA Grapalat"/>
          <w:b/>
        </w:rPr>
      </w:pPr>
    </w:p>
    <w:p w:rsidR="00ED09B9" w:rsidRDefault="00ED09B9" w:rsidP="00FD5230">
      <w:pPr>
        <w:spacing w:line="276" w:lineRule="auto"/>
        <w:ind w:firstLine="851"/>
        <w:jc w:val="center"/>
        <w:rPr>
          <w:rFonts w:ascii="GHEA Grapalat" w:hAnsi="GHEA Grapalat"/>
          <w:b/>
        </w:rPr>
      </w:pPr>
    </w:p>
    <w:p w:rsidR="007E0DE9" w:rsidRDefault="007E0DE9" w:rsidP="00FD5230">
      <w:pPr>
        <w:spacing w:line="276" w:lineRule="auto"/>
        <w:ind w:firstLine="851"/>
        <w:jc w:val="center"/>
        <w:rPr>
          <w:rFonts w:ascii="GHEA Grapalat" w:hAnsi="GHEA Grapalat"/>
          <w:b/>
        </w:rPr>
      </w:pPr>
    </w:p>
    <w:p w:rsidR="007E0DE9" w:rsidRPr="007E0DE9" w:rsidRDefault="007E0DE9" w:rsidP="00FD5230">
      <w:pPr>
        <w:spacing w:line="276" w:lineRule="auto"/>
        <w:ind w:firstLine="851"/>
        <w:jc w:val="right"/>
        <w:rPr>
          <w:rFonts w:ascii="GHEA Grapalat" w:hAnsi="GHEA Grapalat"/>
          <w:b/>
        </w:rPr>
      </w:pPr>
      <w:r>
        <w:rPr>
          <w:rFonts w:ascii="GHEA Grapalat" w:hAnsi="GHEA Grapalat" w:cs="Sylfaen"/>
        </w:rPr>
        <w:t xml:space="preserve">Ձևաթուղթ N </w:t>
      </w:r>
      <w:r w:rsidR="005B1F71">
        <w:rPr>
          <w:rFonts w:ascii="GHEA Grapalat" w:hAnsi="GHEA Grapalat" w:cs="Sylfaen"/>
        </w:rPr>
        <w:t>6</w:t>
      </w:r>
    </w:p>
    <w:tbl>
      <w:tblPr>
        <w:tblW w:w="0" w:type="auto"/>
        <w:tblInd w:w="-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028"/>
      </w:tblGrid>
      <w:tr w:rsidR="009011D0" w:rsidRPr="00A14D02" w:rsidTr="00966F72">
        <w:trPr>
          <w:trHeight w:val="7945"/>
        </w:trPr>
        <w:tc>
          <w:tcPr>
            <w:tcW w:w="10028" w:type="dxa"/>
          </w:tcPr>
          <w:p w:rsidR="009011D0" w:rsidRPr="00A14D02" w:rsidRDefault="009011D0" w:rsidP="00FD5230">
            <w:pPr>
              <w:spacing w:line="276" w:lineRule="auto"/>
              <w:ind w:firstLine="851"/>
              <w:jc w:val="right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lastRenderedPageBreak/>
              <w:t>ՔԿԱԳ ____________մարմին</w:t>
            </w:r>
          </w:p>
          <w:p w:rsidR="009011D0" w:rsidRPr="00A14D02" w:rsidRDefault="009011D0" w:rsidP="00FD5230">
            <w:pPr>
              <w:spacing w:line="276" w:lineRule="auto"/>
              <w:ind w:firstLine="851"/>
              <w:jc w:val="center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 xml:space="preserve">                                                                                                                     (անվանումը)</w:t>
            </w:r>
          </w:p>
          <w:p w:rsidR="009011D0" w:rsidRPr="00A14D02" w:rsidRDefault="009011D0" w:rsidP="00FD5230">
            <w:pPr>
              <w:spacing w:line="276" w:lineRule="auto"/>
              <w:ind w:firstLine="851"/>
              <w:jc w:val="right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ՀՀ ԱՆ ՔԿԱԳ ԳՈՐԾԱԿԱԼՈՒԹՅՈՒՆ</w:t>
            </w:r>
          </w:p>
          <w:p w:rsidR="009011D0" w:rsidRPr="00A14D02" w:rsidRDefault="009011D0" w:rsidP="00FD5230">
            <w:pPr>
              <w:spacing w:line="276" w:lineRule="auto"/>
              <w:ind w:firstLine="851"/>
              <w:jc w:val="right"/>
              <w:rPr>
                <w:rFonts w:ascii="GHEA Grapalat" w:hAnsi="GHEA Grapalat"/>
                <w:lang w:val="hy-AM"/>
              </w:rPr>
            </w:pPr>
          </w:p>
          <w:p w:rsidR="009011D0" w:rsidRPr="00A14D02" w:rsidRDefault="009011D0" w:rsidP="00FD5230">
            <w:pPr>
              <w:spacing w:line="276" w:lineRule="auto"/>
              <w:ind w:firstLine="851"/>
              <w:jc w:val="center"/>
              <w:rPr>
                <w:rFonts w:ascii="GHEA Grapalat" w:hAnsi="GHEA Grapalat"/>
                <w:b/>
                <w:lang w:val="hy-AM"/>
              </w:rPr>
            </w:pPr>
            <w:r w:rsidRPr="00A14D02">
              <w:rPr>
                <w:rFonts w:ascii="GHEA Grapalat" w:hAnsi="GHEA Grapalat"/>
                <w:b/>
                <w:lang w:val="hy-AM"/>
              </w:rPr>
              <w:t>ՀԱՂՈՐԴՈՒՄ</w:t>
            </w:r>
          </w:p>
          <w:p w:rsidR="009011D0" w:rsidRPr="00A14D02" w:rsidRDefault="009011D0" w:rsidP="00FD5230">
            <w:pPr>
              <w:spacing w:line="276" w:lineRule="auto"/>
              <w:ind w:firstLine="851"/>
              <w:jc w:val="center"/>
              <w:rPr>
                <w:rFonts w:ascii="GHEA Grapalat" w:hAnsi="GHEA Grapalat"/>
                <w:b/>
                <w:lang w:val="hy-AM"/>
              </w:rPr>
            </w:pPr>
            <w:r w:rsidRPr="00A14D02">
              <w:rPr>
                <w:rFonts w:ascii="GHEA Grapalat" w:hAnsi="GHEA Grapalat"/>
                <w:b/>
                <w:lang w:val="hy-AM"/>
              </w:rPr>
              <w:t>ԱՄՈՒՍՆԱԼՈՒԾՈՒԹՅԱՆ ՊԵՏԱԿԱՆ ԳՐԱՆՑՄԱՆ ՄԱՍԻՆ</w:t>
            </w:r>
          </w:p>
          <w:p w:rsidR="009011D0" w:rsidRPr="00A14D02" w:rsidRDefault="009011D0" w:rsidP="00FD5230">
            <w:pPr>
              <w:spacing w:line="276" w:lineRule="auto"/>
              <w:ind w:firstLine="851"/>
              <w:jc w:val="center"/>
              <w:rPr>
                <w:rFonts w:ascii="GHEA Grapalat" w:hAnsi="GHEA Grapalat"/>
                <w:lang w:val="hy-AM"/>
              </w:rPr>
            </w:pPr>
          </w:p>
          <w:p w:rsidR="009011D0" w:rsidRPr="00A14D02" w:rsidRDefault="009011D0" w:rsidP="00FD5230">
            <w:pPr>
              <w:spacing w:line="276" w:lineRule="auto"/>
              <w:ind w:firstLine="851"/>
              <w:jc w:val="both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 xml:space="preserve">________ _______ _________ ____ ______________ ամուսնության պետական գրանցման նկատմամբ </w:t>
            </w:r>
          </w:p>
          <w:p w:rsidR="009011D0" w:rsidRPr="00A14D02" w:rsidRDefault="009011D0" w:rsidP="00FD5230">
            <w:pPr>
              <w:spacing w:line="276" w:lineRule="auto"/>
              <w:ind w:firstLine="851"/>
              <w:jc w:val="both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(ամուսնության գրանցման ակտի  համարը , ժամանակը և վայրը)</w:t>
            </w:r>
          </w:p>
          <w:p w:rsidR="009011D0" w:rsidRPr="00A14D02" w:rsidRDefault="009011D0" w:rsidP="00FD5230">
            <w:pPr>
              <w:spacing w:line="276" w:lineRule="auto"/>
              <w:ind w:firstLine="851"/>
              <w:jc w:val="both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 xml:space="preserve">կատարվել է </w:t>
            </w:r>
          </w:p>
          <w:p w:rsidR="009011D0" w:rsidRPr="00A14D02" w:rsidRDefault="009011D0" w:rsidP="00FD5230">
            <w:pPr>
              <w:spacing w:line="276" w:lineRule="auto"/>
              <w:ind w:firstLine="851"/>
              <w:jc w:val="both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___________________ ______________ ամուսնալուծության պետական գրանցումը:</w:t>
            </w:r>
          </w:p>
          <w:p w:rsidR="009011D0" w:rsidRPr="00A14D02" w:rsidRDefault="009011D0" w:rsidP="00FD5230">
            <w:pPr>
              <w:spacing w:line="276" w:lineRule="auto"/>
              <w:ind w:firstLine="851"/>
              <w:jc w:val="both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(ամուսնալուծության գրանցման ակտի  համարը , ժամանակը և վայրը):</w:t>
            </w:r>
          </w:p>
          <w:p w:rsidR="009011D0" w:rsidRPr="00A14D02" w:rsidRDefault="009011D0" w:rsidP="00FD5230">
            <w:pPr>
              <w:spacing w:line="276" w:lineRule="auto"/>
              <w:ind w:firstLine="851"/>
              <w:jc w:val="both"/>
              <w:rPr>
                <w:rFonts w:ascii="GHEA Grapalat" w:hAnsi="GHEA Grapalat"/>
                <w:lang w:val="hy-AM"/>
              </w:rPr>
            </w:pPr>
          </w:p>
          <w:p w:rsidR="009011D0" w:rsidRPr="00A14D02" w:rsidRDefault="009011D0" w:rsidP="00FD5230">
            <w:pPr>
              <w:spacing w:line="276" w:lineRule="auto"/>
              <w:ind w:firstLine="851"/>
              <w:jc w:val="both"/>
              <w:rPr>
                <w:rFonts w:ascii="GHEA Grapalat" w:hAnsi="GHEA Grapalat"/>
                <w:lang w:val="hy-AM"/>
              </w:rPr>
            </w:pPr>
          </w:p>
          <w:p w:rsidR="009011D0" w:rsidRPr="00A14D02" w:rsidRDefault="009011D0" w:rsidP="00FD5230">
            <w:pPr>
              <w:spacing w:line="276" w:lineRule="auto"/>
              <w:ind w:firstLine="851"/>
              <w:jc w:val="both"/>
              <w:rPr>
                <w:rFonts w:ascii="GHEA Grapalat" w:hAnsi="GHEA Grapalat"/>
                <w:lang w:val="hy-AM"/>
              </w:rPr>
            </w:pPr>
          </w:p>
          <w:p w:rsidR="009011D0" w:rsidRPr="00A14D02" w:rsidRDefault="009011D0" w:rsidP="00FD5230">
            <w:pPr>
              <w:spacing w:line="276" w:lineRule="auto"/>
              <w:ind w:firstLine="851"/>
              <w:jc w:val="both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ՔԿԱԳ __________ մարմին</w:t>
            </w:r>
          </w:p>
          <w:p w:rsidR="009011D0" w:rsidRPr="00A14D02" w:rsidRDefault="009011D0" w:rsidP="00FD5230">
            <w:pPr>
              <w:spacing w:line="276" w:lineRule="auto"/>
              <w:ind w:firstLine="851"/>
              <w:jc w:val="both"/>
              <w:rPr>
                <w:rFonts w:ascii="GHEA Grapalat" w:hAnsi="GHEA Grapalat"/>
                <w:lang w:val="hy-AM"/>
              </w:rPr>
            </w:pPr>
          </w:p>
        </w:tc>
      </w:tr>
    </w:tbl>
    <w:p w:rsidR="009011D0" w:rsidRPr="00A14D02" w:rsidRDefault="009011D0" w:rsidP="00FD5230">
      <w:pPr>
        <w:pStyle w:val="ListParagraph"/>
        <w:spacing w:line="276" w:lineRule="auto"/>
        <w:ind w:left="0" w:firstLine="851"/>
        <w:jc w:val="right"/>
        <w:rPr>
          <w:rFonts w:ascii="GHEA Grapalat" w:hAnsi="GHEA Grapalat"/>
          <w:lang w:val="hy-AM"/>
        </w:rPr>
      </w:pPr>
    </w:p>
    <w:p w:rsidR="009011D0" w:rsidRPr="00A14D02" w:rsidRDefault="009011D0" w:rsidP="00FD5230">
      <w:pPr>
        <w:pStyle w:val="ListParagraph"/>
        <w:spacing w:line="276" w:lineRule="auto"/>
        <w:ind w:left="0" w:firstLine="851"/>
        <w:jc w:val="right"/>
        <w:rPr>
          <w:rFonts w:ascii="GHEA Grapalat" w:hAnsi="GHEA Grapalat"/>
          <w:lang w:val="hy-AM"/>
        </w:rPr>
      </w:pPr>
    </w:p>
    <w:p w:rsidR="009011D0" w:rsidRPr="00A14D02" w:rsidRDefault="009011D0" w:rsidP="00FD5230">
      <w:pPr>
        <w:pStyle w:val="ListParagraph"/>
        <w:spacing w:line="276" w:lineRule="auto"/>
        <w:ind w:left="0" w:firstLine="851"/>
        <w:jc w:val="right"/>
        <w:rPr>
          <w:rFonts w:ascii="GHEA Grapalat" w:hAnsi="GHEA Grapalat"/>
          <w:lang w:val="hy-AM"/>
        </w:rPr>
      </w:pPr>
    </w:p>
    <w:p w:rsidR="009011D0" w:rsidRPr="00A14D02" w:rsidRDefault="009011D0" w:rsidP="00FD5230">
      <w:pPr>
        <w:pStyle w:val="ListParagraph"/>
        <w:spacing w:line="276" w:lineRule="auto"/>
        <w:ind w:left="0" w:firstLine="851"/>
        <w:jc w:val="right"/>
        <w:rPr>
          <w:rFonts w:ascii="GHEA Grapalat" w:hAnsi="GHEA Grapalat"/>
          <w:lang w:val="hy-AM"/>
        </w:rPr>
      </w:pPr>
    </w:p>
    <w:p w:rsidR="009011D0" w:rsidRPr="00A14D02" w:rsidRDefault="009011D0" w:rsidP="00FD5230">
      <w:pPr>
        <w:pStyle w:val="ListParagraph"/>
        <w:spacing w:line="276" w:lineRule="auto"/>
        <w:ind w:left="0" w:firstLine="851"/>
        <w:jc w:val="right"/>
        <w:rPr>
          <w:rFonts w:ascii="GHEA Grapalat" w:hAnsi="GHEA Grapalat"/>
          <w:lang w:val="hy-AM"/>
        </w:rPr>
      </w:pPr>
    </w:p>
    <w:p w:rsidR="009011D0" w:rsidRPr="00A14D02" w:rsidRDefault="009011D0" w:rsidP="00FD5230">
      <w:pPr>
        <w:pStyle w:val="ListParagraph"/>
        <w:spacing w:line="276" w:lineRule="auto"/>
        <w:ind w:left="0" w:firstLine="851"/>
        <w:jc w:val="right"/>
        <w:rPr>
          <w:rFonts w:ascii="GHEA Grapalat" w:hAnsi="GHEA Grapalat"/>
          <w:lang w:val="hy-AM"/>
        </w:rPr>
      </w:pPr>
    </w:p>
    <w:p w:rsidR="009011D0" w:rsidRPr="00A14D02" w:rsidRDefault="009011D0" w:rsidP="00FD5230">
      <w:pPr>
        <w:pStyle w:val="ListParagraph"/>
        <w:spacing w:line="276" w:lineRule="auto"/>
        <w:ind w:left="0" w:firstLine="851"/>
        <w:jc w:val="right"/>
        <w:rPr>
          <w:rFonts w:ascii="GHEA Grapalat" w:hAnsi="GHEA Grapalat"/>
          <w:lang w:val="hy-AM"/>
        </w:rPr>
      </w:pPr>
    </w:p>
    <w:p w:rsidR="009011D0" w:rsidRPr="00A14D02" w:rsidRDefault="009011D0" w:rsidP="00FD5230">
      <w:pPr>
        <w:pStyle w:val="ListParagraph"/>
        <w:spacing w:line="276" w:lineRule="auto"/>
        <w:ind w:left="0" w:firstLine="851"/>
        <w:jc w:val="right"/>
        <w:rPr>
          <w:rFonts w:ascii="GHEA Grapalat" w:hAnsi="GHEA Grapalat"/>
          <w:lang w:val="hy-AM"/>
        </w:rPr>
      </w:pPr>
    </w:p>
    <w:p w:rsidR="009011D0" w:rsidRPr="00A14D02" w:rsidRDefault="009011D0" w:rsidP="00FD5230">
      <w:pPr>
        <w:pStyle w:val="ListParagraph"/>
        <w:spacing w:line="276" w:lineRule="auto"/>
        <w:ind w:left="0" w:firstLine="851"/>
        <w:jc w:val="right"/>
        <w:rPr>
          <w:rFonts w:ascii="GHEA Grapalat" w:hAnsi="GHEA Grapalat"/>
          <w:lang w:val="hy-AM"/>
        </w:rPr>
      </w:pPr>
    </w:p>
    <w:p w:rsidR="009011D0" w:rsidRPr="00A14D02" w:rsidRDefault="009011D0" w:rsidP="00FD5230">
      <w:pPr>
        <w:pStyle w:val="ListParagraph"/>
        <w:spacing w:line="276" w:lineRule="auto"/>
        <w:ind w:left="0" w:firstLine="851"/>
        <w:jc w:val="right"/>
        <w:rPr>
          <w:rFonts w:ascii="GHEA Grapalat" w:hAnsi="GHEA Grapalat"/>
          <w:lang w:val="hy-AM"/>
        </w:rPr>
      </w:pPr>
    </w:p>
    <w:p w:rsidR="009011D0" w:rsidRPr="00A14D02" w:rsidRDefault="009011D0" w:rsidP="00FD5230">
      <w:pPr>
        <w:pStyle w:val="ListParagraph"/>
        <w:spacing w:line="276" w:lineRule="auto"/>
        <w:ind w:left="0" w:firstLine="851"/>
        <w:jc w:val="right"/>
        <w:rPr>
          <w:rFonts w:ascii="GHEA Grapalat" w:hAnsi="GHEA Grapalat"/>
          <w:lang w:val="hy-AM"/>
        </w:rPr>
      </w:pPr>
    </w:p>
    <w:p w:rsidR="009011D0" w:rsidRPr="00A14D02" w:rsidRDefault="009011D0" w:rsidP="00FD5230">
      <w:pPr>
        <w:pStyle w:val="ListParagraph"/>
        <w:spacing w:line="276" w:lineRule="auto"/>
        <w:ind w:left="0" w:firstLine="851"/>
        <w:jc w:val="right"/>
        <w:rPr>
          <w:rFonts w:ascii="GHEA Grapalat" w:hAnsi="GHEA Grapalat"/>
          <w:lang w:val="hy-AM"/>
        </w:rPr>
      </w:pPr>
    </w:p>
    <w:p w:rsidR="009011D0" w:rsidRPr="00955DE1" w:rsidRDefault="009011D0" w:rsidP="00FD5230">
      <w:pPr>
        <w:pStyle w:val="ListParagraph"/>
        <w:spacing w:line="276" w:lineRule="auto"/>
        <w:ind w:left="0" w:firstLine="851"/>
        <w:jc w:val="right"/>
        <w:rPr>
          <w:rFonts w:ascii="GHEA Grapalat" w:hAnsi="GHEA Grapalat"/>
          <w:lang w:val="hy-AM"/>
        </w:rPr>
      </w:pPr>
    </w:p>
    <w:p w:rsidR="00105465" w:rsidRPr="00955DE1" w:rsidRDefault="00105465" w:rsidP="00FD5230">
      <w:pPr>
        <w:spacing w:line="276" w:lineRule="auto"/>
        <w:ind w:firstLine="851"/>
        <w:jc w:val="right"/>
        <w:rPr>
          <w:rFonts w:ascii="GHEA Grapalat" w:hAnsi="GHEA Grapalat"/>
        </w:rPr>
      </w:pPr>
      <w:r w:rsidRPr="00955DE1">
        <w:rPr>
          <w:rFonts w:ascii="GHEA Grapalat" w:hAnsi="GHEA Grapalat"/>
          <w:lang w:val="hy-AM"/>
        </w:rPr>
        <w:t xml:space="preserve">Հավելված </w:t>
      </w:r>
      <w:r w:rsidRPr="00955DE1">
        <w:rPr>
          <w:rFonts w:ascii="GHEA Grapalat" w:hAnsi="GHEA Grapalat"/>
        </w:rPr>
        <w:t>6</w:t>
      </w:r>
    </w:p>
    <w:p w:rsidR="00105465" w:rsidRPr="00955DE1" w:rsidRDefault="00105465" w:rsidP="00FD5230">
      <w:pPr>
        <w:spacing w:line="276" w:lineRule="auto"/>
        <w:ind w:firstLine="851"/>
        <w:jc w:val="right"/>
        <w:rPr>
          <w:rFonts w:ascii="GHEA Grapalat" w:hAnsi="GHEA Grapalat"/>
          <w:lang w:val="hy-AM"/>
        </w:rPr>
      </w:pPr>
      <w:r w:rsidRPr="00955DE1">
        <w:rPr>
          <w:rFonts w:ascii="GHEA Grapalat" w:hAnsi="GHEA Grapalat"/>
          <w:lang w:val="hy-AM"/>
        </w:rPr>
        <w:t>ՀՀ արդարադատության նախարարի</w:t>
      </w:r>
    </w:p>
    <w:p w:rsidR="00105465" w:rsidRPr="00955DE1" w:rsidRDefault="00105465" w:rsidP="00FD5230">
      <w:pPr>
        <w:spacing w:line="276" w:lineRule="auto"/>
        <w:ind w:firstLine="851"/>
        <w:jc w:val="right"/>
        <w:rPr>
          <w:rFonts w:ascii="GHEA Grapalat" w:hAnsi="GHEA Grapalat"/>
          <w:lang w:val="hy-AM"/>
        </w:rPr>
      </w:pPr>
      <w:r w:rsidRPr="00955DE1">
        <w:rPr>
          <w:rFonts w:ascii="GHEA Grapalat" w:hAnsi="GHEA Grapalat"/>
          <w:lang w:val="hy-AM"/>
        </w:rPr>
        <w:lastRenderedPageBreak/>
        <w:t>201  թ. _______________ «       »-ի</w:t>
      </w:r>
    </w:p>
    <w:p w:rsidR="00955DE1" w:rsidRPr="00955DE1" w:rsidRDefault="00955DE1" w:rsidP="00FD5230">
      <w:pPr>
        <w:spacing w:line="276" w:lineRule="auto"/>
        <w:ind w:firstLine="851"/>
        <w:jc w:val="right"/>
        <w:rPr>
          <w:rFonts w:ascii="GHEA Grapalat" w:hAnsi="GHEA Grapalat"/>
        </w:rPr>
      </w:pPr>
      <w:r w:rsidRPr="00955DE1">
        <w:rPr>
          <w:rFonts w:ascii="GHEA Grapalat" w:hAnsi="GHEA Grapalat"/>
          <w:lang w:val="hy-AM"/>
        </w:rPr>
        <w:t>N _____-Ն հրաման</w:t>
      </w:r>
      <w:r w:rsidRPr="00955DE1">
        <w:rPr>
          <w:rFonts w:ascii="GHEA Grapalat" w:hAnsi="GHEA Grapalat"/>
        </w:rPr>
        <w:t>ի</w:t>
      </w:r>
      <w:r w:rsidRPr="00955DE1" w:rsidDel="006D2D65">
        <w:rPr>
          <w:rFonts w:ascii="GHEA Grapalat" w:hAnsi="GHEA Grapalat"/>
          <w:lang w:val="hy-AM"/>
        </w:rPr>
        <w:t xml:space="preserve"> </w:t>
      </w:r>
    </w:p>
    <w:p w:rsidR="00955DE1" w:rsidRPr="00955DE1" w:rsidRDefault="00955DE1" w:rsidP="00FD5230">
      <w:pPr>
        <w:spacing w:line="276" w:lineRule="auto"/>
        <w:ind w:firstLine="851"/>
        <w:jc w:val="center"/>
        <w:rPr>
          <w:rFonts w:ascii="GHEA Grapalat" w:hAnsi="GHEA Grapalat"/>
        </w:rPr>
      </w:pPr>
    </w:p>
    <w:p w:rsidR="00955DE1" w:rsidRPr="00955DE1" w:rsidRDefault="00955DE1" w:rsidP="00FD5230">
      <w:pPr>
        <w:spacing w:line="276" w:lineRule="auto"/>
        <w:ind w:firstLine="851"/>
        <w:jc w:val="center"/>
        <w:rPr>
          <w:rFonts w:ascii="GHEA Grapalat" w:hAnsi="GHEA Grapalat"/>
        </w:rPr>
      </w:pPr>
    </w:p>
    <w:p w:rsidR="00955DE1" w:rsidRDefault="00955DE1" w:rsidP="00FD5230">
      <w:pPr>
        <w:spacing w:line="276" w:lineRule="auto"/>
        <w:ind w:firstLine="851"/>
        <w:jc w:val="center"/>
        <w:rPr>
          <w:rFonts w:ascii="GHEA Grapalat" w:hAnsi="GHEA Grapalat"/>
          <w:b/>
        </w:rPr>
      </w:pPr>
    </w:p>
    <w:p w:rsidR="00955DE1" w:rsidRDefault="00955DE1" w:rsidP="00FD5230">
      <w:pPr>
        <w:spacing w:line="276" w:lineRule="auto"/>
        <w:ind w:firstLine="851"/>
        <w:jc w:val="center"/>
        <w:rPr>
          <w:rFonts w:ascii="GHEA Grapalat" w:hAnsi="GHEA Grapalat"/>
          <w:b/>
        </w:rPr>
      </w:pPr>
    </w:p>
    <w:p w:rsidR="00955DE1" w:rsidRPr="00955DE1" w:rsidRDefault="00955DE1" w:rsidP="00FD5230">
      <w:pPr>
        <w:spacing w:line="276" w:lineRule="auto"/>
        <w:ind w:firstLine="851"/>
        <w:jc w:val="center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>Ն</w:t>
      </w:r>
      <w:r>
        <w:rPr>
          <w:rFonts w:ascii="GHEA Grapalat" w:hAnsi="GHEA Grapalat"/>
          <w:b/>
          <w:lang w:val="hy-AM"/>
        </w:rPr>
        <w:t>ՄՈՒՇՆԵՐ</w:t>
      </w:r>
    </w:p>
    <w:p w:rsidR="009011D0" w:rsidRPr="00955DE1" w:rsidRDefault="009011D0" w:rsidP="00FD5230">
      <w:pPr>
        <w:spacing w:line="276" w:lineRule="auto"/>
        <w:ind w:firstLine="851"/>
        <w:jc w:val="center"/>
        <w:rPr>
          <w:rFonts w:ascii="GHEA Grapalat" w:hAnsi="GHEA Grapalat"/>
          <w:b/>
        </w:rPr>
      </w:pPr>
      <w:r w:rsidRPr="00A14D02">
        <w:rPr>
          <w:rFonts w:ascii="GHEA Grapalat" w:hAnsi="GHEA Grapalat"/>
          <w:b/>
          <w:lang w:val="hy-AM"/>
        </w:rPr>
        <w:t xml:space="preserve">ՈՐԴԵԳՐՄԱՆ ՊԵՏԱԿԱՆ ԳՐԱՆՑՄԱՆ </w:t>
      </w:r>
      <w:r w:rsidR="0037575E" w:rsidRPr="00A14D02">
        <w:rPr>
          <w:rFonts w:ascii="GHEA Grapalat" w:hAnsi="GHEA Grapalat"/>
          <w:b/>
          <w:lang w:val="hy-AM"/>
        </w:rPr>
        <w:t>ԴԻՄՈՒՄ</w:t>
      </w:r>
      <w:r w:rsidR="009F4C7A" w:rsidRPr="00A14D02">
        <w:rPr>
          <w:rFonts w:ascii="GHEA Grapalat" w:hAnsi="GHEA Grapalat"/>
          <w:b/>
          <w:lang w:val="hy-AM"/>
        </w:rPr>
        <w:t>Ի</w:t>
      </w:r>
      <w:r w:rsidR="0037575E" w:rsidRPr="00A14D02">
        <w:rPr>
          <w:rFonts w:ascii="GHEA Grapalat" w:hAnsi="GHEA Grapalat"/>
          <w:b/>
          <w:lang w:val="hy-AM"/>
        </w:rPr>
        <w:t xml:space="preserve"> </w:t>
      </w:r>
      <w:r w:rsidRPr="00A14D02">
        <w:rPr>
          <w:rFonts w:ascii="GHEA Grapalat" w:hAnsi="GHEA Grapalat"/>
          <w:b/>
          <w:lang w:val="hy-AM"/>
        </w:rPr>
        <w:t>ԵՎ ԳՐԱՆՑՈՒՄԸ ՀԱՍՏԱՏՈՂ ՓԱՍՏԱԹՂԹԵՐ</w:t>
      </w:r>
      <w:r w:rsidR="00955DE1">
        <w:rPr>
          <w:rFonts w:ascii="GHEA Grapalat" w:hAnsi="GHEA Grapalat"/>
          <w:b/>
          <w:lang w:val="hy-AM"/>
        </w:rPr>
        <w:t>Ի ՁԵՎԱ</w:t>
      </w:r>
      <w:r w:rsidR="00955DE1">
        <w:rPr>
          <w:rFonts w:ascii="GHEA Grapalat" w:hAnsi="GHEA Grapalat"/>
          <w:b/>
        </w:rPr>
        <w:t>ԹՂԹԵՐԻ</w:t>
      </w:r>
    </w:p>
    <w:p w:rsidR="009011D0" w:rsidRPr="00A14D02" w:rsidRDefault="009011D0" w:rsidP="00FD5230">
      <w:pPr>
        <w:spacing w:line="276" w:lineRule="auto"/>
        <w:ind w:firstLine="851"/>
        <w:jc w:val="center"/>
        <w:rPr>
          <w:rFonts w:ascii="GHEA Grapalat" w:hAnsi="GHEA Grapalat"/>
          <w:b/>
          <w:lang w:val="hy-AM"/>
        </w:rPr>
      </w:pPr>
    </w:p>
    <w:p w:rsidR="009011D0" w:rsidRPr="005B1F71" w:rsidRDefault="009011D0" w:rsidP="005B1F71">
      <w:pPr>
        <w:pStyle w:val="ListParagraph"/>
        <w:numPr>
          <w:ilvl w:val="0"/>
          <w:numId w:val="54"/>
        </w:numPr>
        <w:spacing w:line="276" w:lineRule="auto"/>
        <w:jc w:val="both"/>
        <w:rPr>
          <w:rFonts w:ascii="GHEA Grapalat" w:hAnsi="GHEA Grapalat"/>
          <w:lang w:val="hy-AM"/>
        </w:rPr>
      </w:pPr>
      <w:r w:rsidRPr="005B1F71">
        <w:rPr>
          <w:rFonts w:ascii="GHEA Grapalat" w:hAnsi="GHEA Grapalat"/>
          <w:lang w:val="hy-AM"/>
        </w:rPr>
        <w:t xml:space="preserve"> </w:t>
      </w:r>
      <w:r w:rsidRPr="005B1F71">
        <w:rPr>
          <w:rFonts w:ascii="GHEA Grapalat" w:hAnsi="GHEA Grapalat" w:cs="Sylfaen"/>
          <w:lang w:val="hy-AM"/>
        </w:rPr>
        <w:t>Սու</w:t>
      </w:r>
      <w:r w:rsidRPr="005B1F71">
        <w:rPr>
          <w:rFonts w:ascii="GHEA Grapalat" w:hAnsi="GHEA Grapalat"/>
          <w:lang w:val="hy-AM"/>
        </w:rPr>
        <w:t xml:space="preserve">յն հավելվածով սահմանված </w:t>
      </w:r>
      <w:r w:rsidR="009F4C7A" w:rsidRPr="005B1F71">
        <w:rPr>
          <w:rFonts w:ascii="GHEA Grapalat" w:hAnsi="GHEA Grapalat"/>
          <w:lang w:val="hy-AM"/>
        </w:rPr>
        <w:t xml:space="preserve">են </w:t>
      </w:r>
      <w:r w:rsidRPr="005B1F71">
        <w:rPr>
          <w:rFonts w:ascii="GHEA Grapalat" w:hAnsi="GHEA Grapalat"/>
          <w:lang w:val="hy-AM"/>
        </w:rPr>
        <w:t xml:space="preserve">որդեգրման պետական </w:t>
      </w:r>
      <w:r w:rsidR="00504DBE" w:rsidRPr="005B1F71">
        <w:rPr>
          <w:rFonts w:ascii="GHEA Grapalat" w:hAnsi="GHEA Grapalat"/>
          <w:lang w:val="hy-AM"/>
        </w:rPr>
        <w:t>գրանց</w:t>
      </w:r>
      <w:r w:rsidR="009F4C7A" w:rsidRPr="005B1F71">
        <w:rPr>
          <w:rFonts w:ascii="GHEA Grapalat" w:hAnsi="GHEA Grapalat"/>
          <w:lang w:val="hy-AM"/>
        </w:rPr>
        <w:t xml:space="preserve">մանը առնչվող </w:t>
      </w:r>
      <w:r w:rsidRPr="005B1F71">
        <w:rPr>
          <w:rFonts w:ascii="GHEA Grapalat" w:hAnsi="GHEA Grapalat"/>
          <w:lang w:val="hy-AM"/>
        </w:rPr>
        <w:t xml:space="preserve"> </w:t>
      </w:r>
      <w:r w:rsidR="009F4C7A" w:rsidRPr="005B1F71">
        <w:rPr>
          <w:rFonts w:ascii="GHEA Grapalat" w:hAnsi="GHEA Grapalat"/>
          <w:lang w:val="hy-AM"/>
        </w:rPr>
        <w:t xml:space="preserve">հետևյալ </w:t>
      </w:r>
      <w:r w:rsidRPr="005B1F71">
        <w:rPr>
          <w:rFonts w:ascii="GHEA Grapalat" w:hAnsi="GHEA Grapalat"/>
          <w:lang w:val="hy-AM"/>
        </w:rPr>
        <w:t>փաստաթղթեր</w:t>
      </w:r>
      <w:r w:rsidR="009F4C7A" w:rsidRPr="005B1F71">
        <w:rPr>
          <w:rFonts w:ascii="GHEA Grapalat" w:hAnsi="GHEA Grapalat"/>
          <w:lang w:val="hy-AM"/>
        </w:rPr>
        <w:t>ի ձևա</w:t>
      </w:r>
      <w:r w:rsidR="00955DE1" w:rsidRPr="005B1F71">
        <w:rPr>
          <w:rFonts w:ascii="GHEA Grapalat" w:hAnsi="GHEA Grapalat"/>
          <w:lang w:val="hy-AM"/>
        </w:rPr>
        <w:t>թղթերի նմուշները</w:t>
      </w:r>
      <w:r w:rsidR="009D71D4" w:rsidRPr="005B1F71">
        <w:rPr>
          <w:rFonts w:ascii="GHEA Grapalat" w:hAnsi="GHEA Grapalat"/>
          <w:lang w:val="hy-AM"/>
        </w:rPr>
        <w:t>.</w:t>
      </w:r>
    </w:p>
    <w:p w:rsidR="00181048" w:rsidRPr="00A14D02" w:rsidRDefault="00955DE1" w:rsidP="00FD5230">
      <w:pPr>
        <w:pStyle w:val="ListParagraph"/>
        <w:numPr>
          <w:ilvl w:val="0"/>
          <w:numId w:val="51"/>
        </w:numPr>
        <w:spacing w:line="276" w:lineRule="auto"/>
        <w:jc w:val="both"/>
        <w:rPr>
          <w:rFonts w:ascii="GHEA Grapalat" w:hAnsi="GHEA Grapalat"/>
          <w:lang w:val="hy-AM"/>
        </w:rPr>
      </w:pPr>
      <w:r w:rsidRPr="00D27CBC">
        <w:rPr>
          <w:rFonts w:ascii="GHEA Grapalat" w:hAnsi="GHEA Grapalat"/>
          <w:lang w:val="hy-AM"/>
        </w:rPr>
        <w:t>ո</w:t>
      </w:r>
      <w:r w:rsidR="004B5D03" w:rsidRPr="00D27CBC">
        <w:rPr>
          <w:rFonts w:ascii="GHEA Grapalat" w:hAnsi="GHEA Grapalat"/>
          <w:lang w:val="hy-AM"/>
        </w:rPr>
        <w:t>րդեգրման մասին դիմում՝համաձայն Ձևաթուղթ N 1-ի.</w:t>
      </w:r>
    </w:p>
    <w:p w:rsidR="00181048" w:rsidRPr="00A14D02" w:rsidRDefault="009F4C7A" w:rsidP="00FD5230">
      <w:pPr>
        <w:pStyle w:val="ListParagraph"/>
        <w:numPr>
          <w:ilvl w:val="0"/>
          <w:numId w:val="51"/>
        </w:numPr>
        <w:spacing w:line="276" w:lineRule="auto"/>
        <w:jc w:val="both"/>
        <w:rPr>
          <w:rFonts w:ascii="GHEA Grapalat" w:hAnsi="GHEA Grapalat"/>
          <w:lang w:val="hy-AM"/>
        </w:rPr>
      </w:pPr>
      <w:r w:rsidRPr="00A14D02">
        <w:rPr>
          <w:rFonts w:ascii="GHEA Grapalat" w:hAnsi="GHEA Grapalat" w:cs="Sylfaen"/>
          <w:lang w:val="hy-AM"/>
        </w:rPr>
        <w:t>որդեգրման</w:t>
      </w:r>
      <w:r w:rsidRPr="00A14D02">
        <w:rPr>
          <w:rFonts w:ascii="GHEA Grapalat" w:hAnsi="GHEA Grapalat"/>
          <w:lang w:val="hy-AM"/>
        </w:rPr>
        <w:t xml:space="preserve"> </w:t>
      </w:r>
      <w:r w:rsidRPr="00A14D02">
        <w:rPr>
          <w:rFonts w:ascii="GHEA Grapalat" w:hAnsi="GHEA Grapalat" w:cs="Sylfaen"/>
          <w:lang w:val="hy-AM"/>
        </w:rPr>
        <w:t>պետական</w:t>
      </w:r>
      <w:r w:rsidRPr="00A14D02">
        <w:rPr>
          <w:rFonts w:ascii="GHEA Grapalat" w:hAnsi="GHEA Grapalat"/>
          <w:lang w:val="hy-AM"/>
        </w:rPr>
        <w:t xml:space="preserve"> </w:t>
      </w:r>
      <w:r w:rsidRPr="00A14D02">
        <w:rPr>
          <w:rFonts w:ascii="GHEA Grapalat" w:hAnsi="GHEA Grapalat" w:cs="Sylfaen"/>
          <w:lang w:val="hy-AM"/>
        </w:rPr>
        <w:t>գրանցման</w:t>
      </w:r>
      <w:r w:rsidRPr="00A14D02">
        <w:rPr>
          <w:rFonts w:ascii="GHEA Grapalat" w:hAnsi="GHEA Grapalat"/>
          <w:lang w:val="hy-AM"/>
        </w:rPr>
        <w:t xml:space="preserve"> </w:t>
      </w:r>
      <w:r w:rsidRPr="00A14D02">
        <w:rPr>
          <w:rFonts w:ascii="GHEA Grapalat" w:hAnsi="GHEA Grapalat" w:cs="Sylfaen"/>
          <w:lang w:val="hy-AM"/>
        </w:rPr>
        <w:t>մասին</w:t>
      </w:r>
      <w:r w:rsidRPr="00A14D02">
        <w:rPr>
          <w:rFonts w:ascii="GHEA Grapalat" w:hAnsi="GHEA Grapalat"/>
          <w:lang w:val="hy-AM"/>
        </w:rPr>
        <w:t xml:space="preserve"> </w:t>
      </w:r>
      <w:r w:rsidRPr="00A14D02">
        <w:rPr>
          <w:rFonts w:ascii="GHEA Grapalat" w:hAnsi="GHEA Grapalat" w:cs="Sylfaen"/>
          <w:lang w:val="hy-AM"/>
        </w:rPr>
        <w:t>ակտ</w:t>
      </w:r>
      <w:r w:rsidR="004B5D03" w:rsidRPr="00D27CBC">
        <w:rPr>
          <w:rFonts w:ascii="GHEA Grapalat" w:hAnsi="GHEA Grapalat" w:cs="Sylfaen"/>
          <w:lang w:val="hy-AM"/>
        </w:rPr>
        <w:t>՝</w:t>
      </w:r>
      <w:r w:rsidR="004B5D03" w:rsidRPr="00D27CBC">
        <w:rPr>
          <w:rFonts w:ascii="GHEA Grapalat" w:hAnsi="GHEA Grapalat"/>
          <w:lang w:val="hy-AM"/>
        </w:rPr>
        <w:t xml:space="preserve"> համաձայն Ձևաթուղթ N </w:t>
      </w:r>
      <w:r w:rsidR="001243C5" w:rsidRPr="00D27CBC">
        <w:rPr>
          <w:rFonts w:ascii="GHEA Grapalat" w:hAnsi="GHEA Grapalat"/>
          <w:lang w:val="hy-AM"/>
        </w:rPr>
        <w:t>2</w:t>
      </w:r>
      <w:r w:rsidR="004B5D03" w:rsidRPr="00D27CBC">
        <w:rPr>
          <w:rFonts w:ascii="GHEA Grapalat" w:hAnsi="GHEA Grapalat"/>
          <w:lang w:val="hy-AM"/>
        </w:rPr>
        <w:t>-ի.</w:t>
      </w:r>
    </w:p>
    <w:p w:rsidR="00955DE1" w:rsidRPr="00955DE1" w:rsidRDefault="009011D0" w:rsidP="00FD5230">
      <w:pPr>
        <w:pStyle w:val="ListParagraph"/>
        <w:numPr>
          <w:ilvl w:val="0"/>
          <w:numId w:val="51"/>
        </w:numPr>
        <w:spacing w:line="276" w:lineRule="auto"/>
        <w:jc w:val="both"/>
        <w:rPr>
          <w:rFonts w:ascii="GHEA Grapalat" w:hAnsi="GHEA Grapalat"/>
          <w:lang w:val="hy-AM"/>
        </w:rPr>
      </w:pPr>
      <w:r w:rsidRPr="00955DE1">
        <w:rPr>
          <w:rFonts w:ascii="GHEA Grapalat" w:hAnsi="GHEA Grapalat" w:cs="Sylfaen"/>
          <w:lang w:val="hy-AM"/>
        </w:rPr>
        <w:t>որդեգրման</w:t>
      </w:r>
      <w:r w:rsidRPr="00955DE1">
        <w:rPr>
          <w:rFonts w:ascii="GHEA Grapalat" w:hAnsi="GHEA Grapalat"/>
          <w:lang w:val="hy-AM"/>
        </w:rPr>
        <w:t xml:space="preserve"> </w:t>
      </w:r>
      <w:r w:rsidRPr="00955DE1">
        <w:rPr>
          <w:rFonts w:ascii="GHEA Grapalat" w:hAnsi="GHEA Grapalat" w:cs="Sylfaen"/>
          <w:lang w:val="hy-AM"/>
        </w:rPr>
        <w:t>պետական</w:t>
      </w:r>
      <w:r w:rsidRPr="00955DE1">
        <w:rPr>
          <w:rFonts w:ascii="GHEA Grapalat" w:hAnsi="GHEA Grapalat"/>
          <w:lang w:val="hy-AM"/>
        </w:rPr>
        <w:t xml:space="preserve"> պետական գրանցման մասին տեղեկանք</w:t>
      </w:r>
      <w:r w:rsidR="00D27CBC" w:rsidRPr="00D27CBC">
        <w:rPr>
          <w:rFonts w:ascii="GHEA Grapalat" w:hAnsi="GHEA Grapalat"/>
          <w:lang w:val="hy-AM"/>
        </w:rPr>
        <w:t xml:space="preserve"> </w:t>
      </w:r>
      <w:r w:rsidR="004B5D03" w:rsidRPr="00D27CBC">
        <w:rPr>
          <w:rFonts w:ascii="GHEA Grapalat" w:hAnsi="GHEA Grapalat"/>
          <w:lang w:val="hy-AM"/>
        </w:rPr>
        <w:t xml:space="preserve">է համաձայն Ձևաթուղթ N </w:t>
      </w:r>
      <w:r w:rsidR="005B1F71">
        <w:rPr>
          <w:rFonts w:ascii="GHEA Grapalat" w:hAnsi="GHEA Grapalat"/>
        </w:rPr>
        <w:t>3</w:t>
      </w:r>
      <w:r w:rsidR="004B5D03" w:rsidRPr="00D27CBC">
        <w:rPr>
          <w:rFonts w:ascii="GHEA Grapalat" w:hAnsi="GHEA Grapalat"/>
          <w:lang w:val="hy-AM"/>
        </w:rPr>
        <w:t>-ի.</w:t>
      </w:r>
    </w:p>
    <w:p w:rsidR="00181048" w:rsidRPr="00955DE1" w:rsidRDefault="009011D0" w:rsidP="00FD5230">
      <w:pPr>
        <w:pStyle w:val="ListParagraph"/>
        <w:numPr>
          <w:ilvl w:val="0"/>
          <w:numId w:val="51"/>
        </w:numPr>
        <w:spacing w:line="276" w:lineRule="auto"/>
        <w:jc w:val="both"/>
        <w:rPr>
          <w:rFonts w:ascii="GHEA Grapalat" w:hAnsi="GHEA Grapalat"/>
          <w:lang w:val="hy-AM"/>
        </w:rPr>
      </w:pPr>
      <w:r w:rsidRPr="00955DE1">
        <w:rPr>
          <w:rFonts w:ascii="GHEA Grapalat" w:hAnsi="GHEA Grapalat" w:cs="Sylfaen"/>
          <w:lang w:val="hy-AM"/>
        </w:rPr>
        <w:t>որդեգրման</w:t>
      </w:r>
      <w:r w:rsidRPr="00955DE1">
        <w:rPr>
          <w:rFonts w:ascii="GHEA Grapalat" w:hAnsi="GHEA Grapalat"/>
          <w:lang w:val="hy-AM"/>
        </w:rPr>
        <w:t xml:space="preserve"> </w:t>
      </w:r>
      <w:r w:rsidRPr="00955DE1">
        <w:rPr>
          <w:rFonts w:ascii="GHEA Grapalat" w:hAnsi="GHEA Grapalat" w:cs="Sylfaen"/>
          <w:lang w:val="hy-AM"/>
        </w:rPr>
        <w:t>պետական</w:t>
      </w:r>
      <w:r w:rsidRPr="00955DE1">
        <w:rPr>
          <w:rFonts w:ascii="GHEA Grapalat" w:hAnsi="GHEA Grapalat"/>
          <w:lang w:val="hy-AM"/>
        </w:rPr>
        <w:t xml:space="preserve"> պետական գրանցման մասին հաղորդում</w:t>
      </w:r>
      <w:r w:rsidR="004B5D03" w:rsidRPr="00D27CBC">
        <w:rPr>
          <w:rFonts w:ascii="GHEA Grapalat" w:hAnsi="GHEA Grapalat"/>
          <w:lang w:val="hy-AM"/>
        </w:rPr>
        <w:t xml:space="preserve"> </w:t>
      </w:r>
      <w:r w:rsidR="001243C5" w:rsidRPr="00D27CBC">
        <w:rPr>
          <w:rFonts w:ascii="GHEA Grapalat" w:hAnsi="GHEA Grapalat"/>
          <w:lang w:val="hy-AM"/>
        </w:rPr>
        <w:t xml:space="preserve">համաձայն Ձևաթուղթ N </w:t>
      </w:r>
      <w:r w:rsidR="005B1F71">
        <w:rPr>
          <w:rFonts w:ascii="GHEA Grapalat" w:hAnsi="GHEA Grapalat"/>
        </w:rPr>
        <w:t>4</w:t>
      </w:r>
      <w:r w:rsidR="004B5D03" w:rsidRPr="00D27CBC">
        <w:rPr>
          <w:rFonts w:ascii="GHEA Grapalat" w:hAnsi="GHEA Grapalat"/>
          <w:lang w:val="hy-AM"/>
        </w:rPr>
        <w:t>-ի:</w:t>
      </w:r>
    </w:p>
    <w:p w:rsidR="009011D0" w:rsidRPr="005B1F71" w:rsidRDefault="005B1F71" w:rsidP="00B74D3F">
      <w:pPr>
        <w:pStyle w:val="ListParagraph"/>
        <w:numPr>
          <w:ilvl w:val="0"/>
          <w:numId w:val="54"/>
        </w:numPr>
        <w:spacing w:line="276" w:lineRule="auto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Sylfaen"/>
        </w:rPr>
        <w:t>Ո</w:t>
      </w:r>
      <w:r w:rsidRPr="005B1F71">
        <w:rPr>
          <w:rFonts w:ascii="GHEA Grapalat" w:hAnsi="GHEA Grapalat" w:cs="Sylfaen"/>
          <w:lang w:val="hy-AM"/>
        </w:rPr>
        <w:t>րդեգրման</w:t>
      </w:r>
      <w:r w:rsidRPr="005B1F71">
        <w:rPr>
          <w:rFonts w:ascii="GHEA Grapalat" w:hAnsi="GHEA Grapalat"/>
          <w:lang w:val="hy-AM"/>
        </w:rPr>
        <w:t xml:space="preserve"> </w:t>
      </w:r>
      <w:r w:rsidRPr="005B1F71">
        <w:rPr>
          <w:rFonts w:ascii="GHEA Grapalat" w:hAnsi="GHEA Grapalat" w:cs="Sylfaen"/>
          <w:lang w:val="hy-AM"/>
        </w:rPr>
        <w:t>պետական</w:t>
      </w:r>
      <w:r w:rsidRPr="005B1F71">
        <w:rPr>
          <w:rFonts w:ascii="GHEA Grapalat" w:hAnsi="GHEA Grapalat"/>
          <w:lang w:val="hy-AM"/>
        </w:rPr>
        <w:t xml:space="preserve"> </w:t>
      </w:r>
      <w:r w:rsidRPr="005B1F71">
        <w:rPr>
          <w:rFonts w:ascii="GHEA Grapalat" w:hAnsi="GHEA Grapalat" w:cs="Sylfaen"/>
          <w:lang w:val="hy-AM"/>
        </w:rPr>
        <w:t>գրանցման</w:t>
      </w:r>
      <w:r>
        <w:rPr>
          <w:rFonts w:ascii="GHEA Grapalat" w:hAnsi="GHEA Grapalat" w:cs="Sylfaen"/>
        </w:rPr>
        <w:t xml:space="preserve"> մասին վկայականն ստեղծվում է էլեկտրոնային եղանակով և պարունակում է Քաղաքացիական կացության ակտերի մասին ՀՀ օրենքի 43-րդ հոդվածով նախատեսված տեղեկությունները:</w:t>
      </w:r>
    </w:p>
    <w:p w:rsidR="009011D0" w:rsidRPr="00A14D02" w:rsidRDefault="009011D0" w:rsidP="00FD5230">
      <w:pPr>
        <w:pStyle w:val="ListParagraph"/>
        <w:spacing w:line="276" w:lineRule="auto"/>
        <w:ind w:left="0" w:firstLine="851"/>
        <w:jc w:val="right"/>
        <w:rPr>
          <w:rFonts w:ascii="GHEA Grapalat" w:hAnsi="GHEA Grapalat"/>
          <w:lang w:val="hy-AM"/>
        </w:rPr>
      </w:pPr>
    </w:p>
    <w:p w:rsidR="009011D0" w:rsidRPr="00A14D02" w:rsidRDefault="009011D0" w:rsidP="00FD5230">
      <w:pPr>
        <w:pStyle w:val="ListParagraph"/>
        <w:spacing w:line="276" w:lineRule="auto"/>
        <w:ind w:left="0" w:firstLine="851"/>
        <w:jc w:val="right"/>
        <w:rPr>
          <w:rFonts w:ascii="GHEA Grapalat" w:hAnsi="GHEA Grapalat"/>
          <w:lang w:val="hy-AM"/>
        </w:rPr>
      </w:pPr>
    </w:p>
    <w:p w:rsidR="009011D0" w:rsidRPr="00A14D02" w:rsidRDefault="009011D0" w:rsidP="00FD5230">
      <w:pPr>
        <w:pStyle w:val="ListParagraph"/>
        <w:spacing w:line="276" w:lineRule="auto"/>
        <w:ind w:left="0" w:firstLine="851"/>
        <w:jc w:val="right"/>
        <w:rPr>
          <w:rFonts w:ascii="GHEA Grapalat" w:hAnsi="GHEA Grapalat"/>
          <w:lang w:val="hy-AM"/>
        </w:rPr>
      </w:pPr>
    </w:p>
    <w:p w:rsidR="009011D0" w:rsidRPr="00A14D02" w:rsidRDefault="009011D0" w:rsidP="00FD5230">
      <w:pPr>
        <w:pStyle w:val="ListParagraph"/>
        <w:spacing w:line="276" w:lineRule="auto"/>
        <w:ind w:left="0" w:firstLine="851"/>
        <w:jc w:val="right"/>
        <w:rPr>
          <w:rFonts w:ascii="GHEA Grapalat" w:hAnsi="GHEA Grapalat"/>
          <w:lang w:val="hy-AM"/>
        </w:rPr>
      </w:pPr>
    </w:p>
    <w:p w:rsidR="009011D0" w:rsidRPr="00A14D02" w:rsidRDefault="009011D0" w:rsidP="00FD5230">
      <w:pPr>
        <w:pStyle w:val="ListParagraph"/>
        <w:spacing w:line="276" w:lineRule="auto"/>
        <w:ind w:left="0" w:firstLine="851"/>
        <w:jc w:val="right"/>
        <w:rPr>
          <w:rFonts w:ascii="GHEA Grapalat" w:hAnsi="GHEA Grapalat"/>
          <w:lang w:val="hy-AM"/>
        </w:rPr>
      </w:pPr>
    </w:p>
    <w:p w:rsidR="009011D0" w:rsidRPr="00A14D02" w:rsidRDefault="009011D0" w:rsidP="00FD5230">
      <w:pPr>
        <w:pStyle w:val="ListParagraph"/>
        <w:spacing w:line="276" w:lineRule="auto"/>
        <w:ind w:left="0" w:firstLine="851"/>
        <w:jc w:val="right"/>
        <w:rPr>
          <w:rFonts w:ascii="GHEA Grapalat" w:hAnsi="GHEA Grapalat"/>
          <w:lang w:val="hy-AM"/>
        </w:rPr>
      </w:pPr>
    </w:p>
    <w:p w:rsidR="009011D0" w:rsidRPr="00A14D02" w:rsidRDefault="009011D0" w:rsidP="00FD5230">
      <w:pPr>
        <w:pStyle w:val="ListParagraph"/>
        <w:spacing w:line="276" w:lineRule="auto"/>
        <w:ind w:left="0" w:firstLine="851"/>
        <w:jc w:val="right"/>
        <w:rPr>
          <w:rFonts w:ascii="GHEA Grapalat" w:hAnsi="GHEA Grapalat"/>
          <w:lang w:val="hy-AM"/>
        </w:rPr>
      </w:pPr>
    </w:p>
    <w:p w:rsidR="009011D0" w:rsidRPr="00A14D02" w:rsidRDefault="009011D0" w:rsidP="00FD5230">
      <w:pPr>
        <w:pStyle w:val="ListParagraph"/>
        <w:spacing w:line="276" w:lineRule="auto"/>
        <w:ind w:left="0" w:firstLine="851"/>
        <w:jc w:val="right"/>
        <w:rPr>
          <w:rFonts w:ascii="GHEA Grapalat" w:hAnsi="GHEA Grapalat"/>
          <w:lang w:val="hy-AM"/>
        </w:rPr>
      </w:pPr>
    </w:p>
    <w:p w:rsidR="009011D0" w:rsidRPr="00A14D02" w:rsidRDefault="009011D0" w:rsidP="00FD5230">
      <w:pPr>
        <w:pStyle w:val="ListParagraph"/>
        <w:spacing w:line="276" w:lineRule="auto"/>
        <w:ind w:left="0" w:firstLine="851"/>
        <w:jc w:val="right"/>
        <w:rPr>
          <w:rFonts w:ascii="GHEA Grapalat" w:hAnsi="GHEA Grapalat"/>
          <w:lang w:val="hy-AM"/>
        </w:rPr>
      </w:pPr>
    </w:p>
    <w:p w:rsidR="009011D0" w:rsidRPr="00A14D02" w:rsidRDefault="009011D0" w:rsidP="00FD5230">
      <w:pPr>
        <w:pStyle w:val="ListParagraph"/>
        <w:spacing w:line="276" w:lineRule="auto"/>
        <w:ind w:left="0" w:firstLine="851"/>
        <w:jc w:val="right"/>
        <w:rPr>
          <w:rFonts w:ascii="GHEA Grapalat" w:hAnsi="GHEA Grapalat"/>
          <w:lang w:val="hy-AM"/>
        </w:rPr>
      </w:pPr>
    </w:p>
    <w:p w:rsidR="009011D0" w:rsidRDefault="009011D0" w:rsidP="00FD5230">
      <w:pPr>
        <w:pStyle w:val="ListParagraph"/>
        <w:spacing w:line="276" w:lineRule="auto"/>
        <w:ind w:left="0" w:firstLine="851"/>
        <w:jc w:val="right"/>
        <w:rPr>
          <w:rFonts w:ascii="GHEA Grapalat" w:hAnsi="GHEA Grapalat"/>
        </w:rPr>
      </w:pPr>
    </w:p>
    <w:p w:rsidR="009011D0" w:rsidRPr="00A14D02" w:rsidDel="007133F8" w:rsidRDefault="009011D0" w:rsidP="00FD5230">
      <w:pPr>
        <w:pStyle w:val="ListParagraph"/>
        <w:spacing w:line="276" w:lineRule="auto"/>
        <w:ind w:left="0" w:firstLine="851"/>
        <w:jc w:val="right"/>
        <w:rPr>
          <w:del w:id="1" w:author="N-Harutyunyan" w:date="2019-10-04T17:54:00Z"/>
          <w:rFonts w:ascii="GHEA Grapalat" w:hAnsi="GHEA Grapalat"/>
          <w:lang w:val="hy-AM"/>
        </w:rPr>
      </w:pPr>
    </w:p>
    <w:p w:rsidR="007B773F" w:rsidRDefault="007B773F" w:rsidP="00FD5230">
      <w:pPr>
        <w:pStyle w:val="ListParagraph"/>
        <w:spacing w:line="276" w:lineRule="auto"/>
        <w:ind w:left="0" w:firstLine="851"/>
        <w:jc w:val="right"/>
        <w:rPr>
          <w:rFonts w:ascii="GHEA Grapalat" w:hAnsi="GHEA Grapalat"/>
        </w:rPr>
      </w:pPr>
    </w:p>
    <w:p w:rsidR="007B773F" w:rsidRDefault="007B773F" w:rsidP="00FD5230">
      <w:pPr>
        <w:pStyle w:val="ListParagraph"/>
        <w:spacing w:line="276" w:lineRule="auto"/>
        <w:ind w:left="0" w:firstLine="851"/>
        <w:jc w:val="right"/>
        <w:rPr>
          <w:rFonts w:ascii="GHEA Grapalat" w:hAnsi="GHEA Grapalat"/>
        </w:rPr>
      </w:pPr>
    </w:p>
    <w:p w:rsidR="009011D0" w:rsidRPr="00A14D02" w:rsidRDefault="00095469" w:rsidP="00FD5230">
      <w:pPr>
        <w:pStyle w:val="ListParagraph"/>
        <w:spacing w:line="276" w:lineRule="auto"/>
        <w:ind w:left="0" w:firstLine="851"/>
        <w:jc w:val="right"/>
        <w:rPr>
          <w:rFonts w:ascii="GHEA Grapalat" w:hAnsi="GHEA Grapalat"/>
          <w:lang w:val="hy-AM"/>
        </w:rPr>
      </w:pPr>
      <w:r w:rsidRPr="00D27CBC">
        <w:rPr>
          <w:rFonts w:ascii="GHEA Grapalat" w:hAnsi="GHEA Grapalat"/>
          <w:lang w:val="hy-AM"/>
        </w:rPr>
        <w:t>Ձևաթուղթ N 1</w:t>
      </w:r>
    </w:p>
    <w:p w:rsidR="009011D0" w:rsidRPr="00A14D02" w:rsidRDefault="009011D0" w:rsidP="00FD5230">
      <w:pPr>
        <w:spacing w:line="276" w:lineRule="auto"/>
        <w:ind w:firstLine="851"/>
        <w:jc w:val="right"/>
        <w:rPr>
          <w:rFonts w:ascii="GHEA Grapalat" w:hAnsi="GHEA Grapalat"/>
          <w:lang w:val="hy-AM"/>
        </w:rPr>
      </w:pPr>
    </w:p>
    <w:p w:rsidR="009011D0" w:rsidRPr="00A14D02" w:rsidRDefault="009011D0" w:rsidP="00FD5230">
      <w:pPr>
        <w:spacing w:line="276" w:lineRule="auto"/>
        <w:ind w:firstLine="851"/>
        <w:jc w:val="center"/>
        <w:rPr>
          <w:rFonts w:ascii="GHEA Grapalat" w:hAnsi="GHEA Grapalat"/>
          <w:b/>
          <w:lang w:val="hy-AM"/>
        </w:rPr>
      </w:pPr>
      <w:r w:rsidRPr="00A14D02">
        <w:rPr>
          <w:rFonts w:ascii="GHEA Grapalat" w:hAnsi="GHEA Grapalat"/>
          <w:b/>
          <w:lang w:val="hy-AM"/>
        </w:rPr>
        <w:t>ՈՐԴԵԳՐՄԱՆ ԳՐԱՆՑՄԱՆ ՄԱՍԻՆ</w:t>
      </w:r>
    </w:p>
    <w:p w:rsidR="009011D0" w:rsidRPr="00A14D02" w:rsidRDefault="009011D0" w:rsidP="00FD5230">
      <w:pPr>
        <w:spacing w:line="276" w:lineRule="auto"/>
        <w:ind w:firstLine="851"/>
        <w:jc w:val="center"/>
        <w:rPr>
          <w:rFonts w:ascii="GHEA Grapalat" w:hAnsi="GHEA Grapalat"/>
          <w:b/>
          <w:lang w:val="hy-AM"/>
        </w:rPr>
      </w:pPr>
      <w:r w:rsidRPr="00A14D02">
        <w:rPr>
          <w:rFonts w:ascii="GHEA Grapalat" w:hAnsi="GHEA Grapalat"/>
          <w:b/>
          <w:lang w:val="hy-AM"/>
        </w:rPr>
        <w:t>ԴԻՄՈՒՄ</w:t>
      </w:r>
    </w:p>
    <w:p w:rsidR="009011D0" w:rsidRPr="00A14D02" w:rsidRDefault="009011D0" w:rsidP="00FD5230">
      <w:pPr>
        <w:spacing w:line="276" w:lineRule="auto"/>
        <w:ind w:firstLine="851"/>
        <w:jc w:val="center"/>
        <w:rPr>
          <w:rFonts w:ascii="GHEA Grapalat" w:hAnsi="GHEA Grapalat"/>
          <w:b/>
          <w:lang w:val="hy-AM"/>
        </w:rPr>
      </w:pPr>
    </w:p>
    <w:p w:rsidR="009011D0" w:rsidRPr="00A14D02" w:rsidRDefault="009011D0" w:rsidP="00FD5230">
      <w:pPr>
        <w:spacing w:line="276" w:lineRule="auto"/>
        <w:ind w:firstLine="851"/>
        <w:jc w:val="both"/>
        <w:rPr>
          <w:rFonts w:ascii="GHEA Grapalat" w:hAnsi="GHEA Grapalat"/>
          <w:lang w:val="hy-AM"/>
        </w:rPr>
      </w:pPr>
    </w:p>
    <w:tbl>
      <w:tblPr>
        <w:tblW w:w="10153" w:type="dxa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954"/>
        <w:gridCol w:w="80"/>
        <w:gridCol w:w="12"/>
        <w:gridCol w:w="573"/>
        <w:gridCol w:w="4534"/>
      </w:tblGrid>
      <w:tr w:rsidR="009011D0" w:rsidRPr="00A14D02" w:rsidTr="00966F72">
        <w:trPr>
          <w:trHeight w:val="345"/>
        </w:trPr>
        <w:tc>
          <w:tcPr>
            <w:tcW w:w="10153" w:type="dxa"/>
            <w:gridSpan w:val="5"/>
          </w:tcPr>
          <w:p w:rsidR="009011D0" w:rsidRPr="00A14D02" w:rsidRDefault="009011D0" w:rsidP="00FD5230">
            <w:pPr>
              <w:spacing w:line="276" w:lineRule="auto"/>
              <w:ind w:firstLine="851"/>
              <w:jc w:val="center"/>
              <w:rPr>
                <w:rFonts w:ascii="GHEA Grapalat" w:hAnsi="GHEA Grapalat"/>
                <w:b/>
                <w:lang w:val="hy-AM"/>
              </w:rPr>
            </w:pPr>
            <w:r w:rsidRPr="00A14D02">
              <w:rPr>
                <w:rFonts w:ascii="GHEA Grapalat" w:hAnsi="GHEA Grapalat"/>
                <w:b/>
                <w:lang w:val="hy-AM"/>
              </w:rPr>
              <w:t>Երեխայի մասին տեղեկություններ</w:t>
            </w:r>
          </w:p>
        </w:tc>
      </w:tr>
      <w:tr w:rsidR="009011D0" w:rsidRPr="00A14D02" w:rsidTr="00966F72">
        <w:trPr>
          <w:trHeight w:val="253"/>
        </w:trPr>
        <w:tc>
          <w:tcPr>
            <w:tcW w:w="5619" w:type="dxa"/>
            <w:gridSpan w:val="4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33"/>
              </w:numPr>
              <w:spacing w:after="200"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Անունը</w:t>
            </w:r>
          </w:p>
        </w:tc>
        <w:tc>
          <w:tcPr>
            <w:tcW w:w="4534" w:type="dxa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33"/>
              </w:numPr>
              <w:spacing w:after="200"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Հայրանունը</w:t>
            </w:r>
          </w:p>
        </w:tc>
      </w:tr>
      <w:tr w:rsidR="009011D0" w:rsidRPr="00A14D02" w:rsidTr="00966F72">
        <w:trPr>
          <w:trHeight w:val="495"/>
        </w:trPr>
        <w:tc>
          <w:tcPr>
            <w:tcW w:w="5619" w:type="dxa"/>
            <w:gridSpan w:val="4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33"/>
              </w:numPr>
              <w:spacing w:after="200"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Ազգանունը</w:t>
            </w:r>
          </w:p>
        </w:tc>
        <w:tc>
          <w:tcPr>
            <w:tcW w:w="4534" w:type="dxa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33"/>
              </w:numPr>
              <w:spacing w:after="200"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 w:cs="Sylfaen"/>
                <w:lang w:val="hy-AM"/>
              </w:rPr>
              <w:t>Սեռը</w:t>
            </w:r>
            <w:r w:rsidRPr="00A14D02">
              <w:rPr>
                <w:rFonts w:ascii="GHEA Grapalat" w:hAnsi="GHEA Grapalat"/>
                <w:lang w:val="hy-AM"/>
              </w:rPr>
              <w:t xml:space="preserve"> </w:t>
            </w:r>
          </w:p>
        </w:tc>
      </w:tr>
      <w:tr w:rsidR="009011D0" w:rsidRPr="00A14D02" w:rsidTr="00966F72">
        <w:trPr>
          <w:trHeight w:val="345"/>
        </w:trPr>
        <w:tc>
          <w:tcPr>
            <w:tcW w:w="5619" w:type="dxa"/>
            <w:gridSpan w:val="4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33"/>
              </w:numPr>
              <w:spacing w:after="200"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 w:cs="Sylfaen"/>
                <w:lang w:val="hy-AM"/>
              </w:rPr>
              <w:t>Ծննդյան</w:t>
            </w:r>
            <w:r w:rsidRPr="00A14D02">
              <w:rPr>
                <w:rFonts w:ascii="GHEA Grapalat" w:hAnsi="GHEA Grapalat"/>
                <w:lang w:val="hy-AM"/>
              </w:rPr>
              <w:t xml:space="preserve"> օրը, ամիսը, ամսաթիվը</w:t>
            </w:r>
          </w:p>
        </w:tc>
        <w:tc>
          <w:tcPr>
            <w:tcW w:w="4534" w:type="dxa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33"/>
              </w:numPr>
              <w:spacing w:after="200"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Ծննդյան վայրը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(Երկիրը, մարզը, համայնքը)</w:t>
            </w:r>
          </w:p>
        </w:tc>
      </w:tr>
      <w:tr w:rsidR="009011D0" w:rsidRPr="00A14D02" w:rsidTr="00966F72">
        <w:trPr>
          <w:trHeight w:val="587"/>
        </w:trPr>
        <w:tc>
          <w:tcPr>
            <w:tcW w:w="5619" w:type="dxa"/>
            <w:gridSpan w:val="4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33"/>
              </w:numPr>
              <w:spacing w:after="200"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Ազգությունը</w:t>
            </w:r>
          </w:p>
        </w:tc>
        <w:tc>
          <w:tcPr>
            <w:tcW w:w="4534" w:type="dxa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33"/>
              </w:numPr>
              <w:spacing w:after="200"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Բնակության վայրը</w:t>
            </w:r>
          </w:p>
          <w:p w:rsidR="009011D0" w:rsidRPr="00A14D02" w:rsidRDefault="009011D0" w:rsidP="00FD5230">
            <w:pPr>
              <w:spacing w:line="276" w:lineRule="auto"/>
              <w:ind w:firstLine="851"/>
              <w:rPr>
                <w:rFonts w:ascii="GHEA Grapalat" w:hAnsi="GHEA Grapalat"/>
              </w:rPr>
            </w:pPr>
            <w:r w:rsidRPr="00A14D02">
              <w:rPr>
                <w:rFonts w:ascii="GHEA Grapalat" w:hAnsi="GHEA Grapalat"/>
                <w:lang w:val="hy-AM"/>
              </w:rPr>
              <w:t>(Երկիրը, մարզը, համայնքը, հասցեն)</w:t>
            </w:r>
          </w:p>
        </w:tc>
      </w:tr>
      <w:tr w:rsidR="009011D0" w:rsidRPr="00D27CBC" w:rsidTr="00966F72">
        <w:trPr>
          <w:trHeight w:val="622"/>
        </w:trPr>
        <w:tc>
          <w:tcPr>
            <w:tcW w:w="5619" w:type="dxa"/>
            <w:gridSpan w:val="4"/>
            <w:tcBorders>
              <w:bottom w:val="single" w:sz="4" w:space="0" w:color="auto"/>
              <w:right w:val="nil"/>
            </w:tcBorders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33"/>
              </w:numPr>
              <w:spacing w:line="276" w:lineRule="auto"/>
              <w:ind w:left="0" w:firstLine="851"/>
              <w:jc w:val="both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 w:cs="Sylfaen"/>
                <w:lang w:val="hy-AM"/>
              </w:rPr>
              <w:t>Ծննդյան</w:t>
            </w:r>
            <w:r w:rsidRPr="00A14D02">
              <w:rPr>
                <w:rFonts w:ascii="GHEA Grapalat" w:hAnsi="GHEA Grapalat"/>
                <w:lang w:val="hy-AM"/>
              </w:rPr>
              <w:t xml:space="preserve"> ակտի գրանցման մասին տեղեկություններ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jc w:val="both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________________ _____________ ___________________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jc w:val="both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(գրանցող մարմինը, համարը, օրը, ամիսը, տարեթիվը)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 xml:space="preserve">           </w:t>
            </w:r>
          </w:p>
        </w:tc>
        <w:tc>
          <w:tcPr>
            <w:tcW w:w="4534" w:type="dxa"/>
            <w:tcBorders>
              <w:left w:val="nil"/>
              <w:bottom w:val="single" w:sz="4" w:space="0" w:color="auto"/>
            </w:tcBorders>
          </w:tcPr>
          <w:p w:rsidR="009011D0" w:rsidRPr="00A14D02" w:rsidRDefault="009011D0" w:rsidP="00FD5230">
            <w:pPr>
              <w:spacing w:line="276" w:lineRule="auto"/>
              <w:ind w:firstLine="851"/>
              <w:rPr>
                <w:rFonts w:ascii="GHEA Grapalat" w:hAnsi="GHEA Grapalat"/>
                <w:lang w:val="hy-AM"/>
              </w:rPr>
            </w:pPr>
          </w:p>
        </w:tc>
      </w:tr>
      <w:tr w:rsidR="009011D0" w:rsidRPr="00D27CBC" w:rsidTr="00966F72">
        <w:trPr>
          <w:trHeight w:val="291"/>
        </w:trPr>
        <w:tc>
          <w:tcPr>
            <w:tcW w:w="5619" w:type="dxa"/>
            <w:gridSpan w:val="4"/>
            <w:tcBorders>
              <w:bottom w:val="nil"/>
              <w:right w:val="nil"/>
            </w:tcBorders>
          </w:tcPr>
          <w:p w:rsidR="009011D0" w:rsidRPr="00A14D02" w:rsidRDefault="009011D0" w:rsidP="00FD5230">
            <w:pPr>
              <w:spacing w:line="276" w:lineRule="auto"/>
              <w:ind w:firstLine="851"/>
              <w:rPr>
                <w:rFonts w:ascii="GHEA Grapalat" w:hAnsi="GHEA Grapalat"/>
                <w:lang w:val="hy-AM"/>
              </w:rPr>
            </w:pPr>
          </w:p>
        </w:tc>
        <w:tc>
          <w:tcPr>
            <w:tcW w:w="4534" w:type="dxa"/>
            <w:tcBorders>
              <w:left w:val="nil"/>
              <w:bottom w:val="nil"/>
            </w:tcBorders>
          </w:tcPr>
          <w:p w:rsidR="009011D0" w:rsidRPr="00A14D02" w:rsidRDefault="009011D0" w:rsidP="00FD5230">
            <w:pPr>
              <w:spacing w:line="276" w:lineRule="auto"/>
              <w:ind w:firstLine="851"/>
              <w:rPr>
                <w:rFonts w:ascii="GHEA Grapalat" w:hAnsi="GHEA Grapalat"/>
                <w:lang w:val="hy-AM"/>
              </w:rPr>
            </w:pPr>
          </w:p>
        </w:tc>
      </w:tr>
      <w:tr w:rsidR="009011D0" w:rsidRPr="00A14D02" w:rsidTr="00966F72">
        <w:trPr>
          <w:trHeight w:val="885"/>
        </w:trPr>
        <w:tc>
          <w:tcPr>
            <w:tcW w:w="10153" w:type="dxa"/>
            <w:gridSpan w:val="5"/>
            <w:tcBorders>
              <w:top w:val="nil"/>
              <w:bottom w:val="single" w:sz="4" w:space="0" w:color="auto"/>
            </w:tcBorders>
          </w:tcPr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jc w:val="center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b/>
                <w:lang w:val="hy-AM"/>
              </w:rPr>
              <w:t>Երեխայի որդեգրողների մասին տեղեկություններ</w:t>
            </w:r>
          </w:p>
        </w:tc>
      </w:tr>
      <w:tr w:rsidR="009011D0" w:rsidRPr="00A14D02" w:rsidTr="00966F72">
        <w:trPr>
          <w:trHeight w:val="403"/>
        </w:trPr>
        <w:tc>
          <w:tcPr>
            <w:tcW w:w="50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b/>
                <w:lang w:val="hy-AM"/>
              </w:rPr>
            </w:pPr>
            <w:r w:rsidRPr="00A14D02">
              <w:rPr>
                <w:rFonts w:ascii="GHEA Grapalat" w:hAnsi="GHEA Grapalat"/>
                <w:b/>
                <w:lang w:val="hy-AM"/>
              </w:rPr>
              <w:t>Մայր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</w:p>
        </w:tc>
        <w:tc>
          <w:tcPr>
            <w:tcW w:w="510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b/>
                <w:lang w:val="hy-AM"/>
              </w:rPr>
            </w:pPr>
            <w:r w:rsidRPr="00A14D02">
              <w:rPr>
                <w:rFonts w:ascii="GHEA Grapalat" w:hAnsi="GHEA Grapalat"/>
                <w:b/>
                <w:lang w:val="hy-AM"/>
              </w:rPr>
              <w:t>Հայր</w:t>
            </w:r>
          </w:p>
        </w:tc>
      </w:tr>
      <w:tr w:rsidR="009011D0" w:rsidRPr="00A14D02" w:rsidTr="00966F72">
        <w:trPr>
          <w:trHeight w:val="472"/>
        </w:trPr>
        <w:tc>
          <w:tcPr>
            <w:tcW w:w="50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33"/>
              </w:numPr>
              <w:spacing w:after="200"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 xml:space="preserve">Անուն </w:t>
            </w:r>
          </w:p>
        </w:tc>
        <w:tc>
          <w:tcPr>
            <w:tcW w:w="510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</w:p>
        </w:tc>
      </w:tr>
      <w:tr w:rsidR="009011D0" w:rsidRPr="00A14D02" w:rsidTr="00966F72">
        <w:trPr>
          <w:trHeight w:val="288"/>
        </w:trPr>
        <w:tc>
          <w:tcPr>
            <w:tcW w:w="50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33"/>
              </w:numPr>
              <w:spacing w:after="200"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 xml:space="preserve">Հայրանուն </w:t>
            </w:r>
          </w:p>
        </w:tc>
        <w:tc>
          <w:tcPr>
            <w:tcW w:w="510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</w:p>
        </w:tc>
      </w:tr>
      <w:tr w:rsidR="009011D0" w:rsidRPr="00A14D02" w:rsidTr="00966F72">
        <w:trPr>
          <w:trHeight w:val="392"/>
        </w:trPr>
        <w:tc>
          <w:tcPr>
            <w:tcW w:w="50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33"/>
              </w:numPr>
              <w:spacing w:after="200"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 xml:space="preserve">Ազգանուն </w:t>
            </w:r>
          </w:p>
        </w:tc>
        <w:tc>
          <w:tcPr>
            <w:tcW w:w="510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</w:p>
        </w:tc>
      </w:tr>
      <w:tr w:rsidR="009011D0" w:rsidRPr="00A14D02" w:rsidTr="00966F72">
        <w:trPr>
          <w:trHeight w:val="230"/>
        </w:trPr>
        <w:tc>
          <w:tcPr>
            <w:tcW w:w="50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33"/>
              </w:numPr>
              <w:spacing w:after="200"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 xml:space="preserve">Ծննդյան օր, ամիս, տարեթիվ </w:t>
            </w:r>
          </w:p>
        </w:tc>
        <w:tc>
          <w:tcPr>
            <w:tcW w:w="510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</w:p>
        </w:tc>
      </w:tr>
      <w:tr w:rsidR="009011D0" w:rsidRPr="00A14D02" w:rsidTr="00966F72">
        <w:trPr>
          <w:trHeight w:val="276"/>
        </w:trPr>
        <w:tc>
          <w:tcPr>
            <w:tcW w:w="50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33"/>
              </w:numPr>
              <w:spacing w:after="200"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 w:cs="Sylfaen"/>
                <w:lang w:val="hy-AM"/>
              </w:rPr>
              <w:t>Ա</w:t>
            </w:r>
            <w:r w:rsidRPr="00A14D02">
              <w:rPr>
                <w:rFonts w:ascii="GHEA Grapalat" w:hAnsi="GHEA Grapalat"/>
                <w:lang w:val="hy-AM"/>
              </w:rPr>
              <w:t>զգություն՝ ըստ հայտարարության կամ անձը հաստատող փաստաթղթի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</w:p>
        </w:tc>
        <w:tc>
          <w:tcPr>
            <w:tcW w:w="510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</w:p>
        </w:tc>
      </w:tr>
      <w:tr w:rsidR="009011D0" w:rsidRPr="00A14D02" w:rsidTr="00966F72">
        <w:trPr>
          <w:trHeight w:val="391"/>
        </w:trPr>
        <w:tc>
          <w:tcPr>
            <w:tcW w:w="50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33"/>
              </w:numPr>
              <w:spacing w:after="200" w:line="276" w:lineRule="auto"/>
              <w:ind w:left="0" w:firstLine="851"/>
              <w:rPr>
                <w:rFonts w:ascii="GHEA Grapalat" w:hAnsi="GHEA Grapalat" w:cs="Sylfaen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Կրթություն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lastRenderedPageBreak/>
              <w:t>Բարձրագույն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Թերի բարձրագույն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Միջնակարգ մասնագիտական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Միջնակարգ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Թերի միջնակարգ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 w:cs="Sylfaen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տարրական</w:t>
            </w:r>
          </w:p>
        </w:tc>
        <w:tc>
          <w:tcPr>
            <w:tcW w:w="510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</w:p>
        </w:tc>
      </w:tr>
      <w:tr w:rsidR="009011D0" w:rsidRPr="00A14D02" w:rsidTr="00966F72">
        <w:trPr>
          <w:trHeight w:val="668"/>
        </w:trPr>
        <w:tc>
          <w:tcPr>
            <w:tcW w:w="50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33"/>
              </w:numPr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 w:cs="Sylfaen"/>
                <w:lang w:val="hy-AM"/>
              </w:rPr>
              <w:lastRenderedPageBreak/>
              <w:t>Աշխատանքի</w:t>
            </w:r>
            <w:r w:rsidRPr="00A14D02">
              <w:rPr>
                <w:rFonts w:ascii="GHEA Grapalat" w:hAnsi="GHEA Grapalat"/>
                <w:lang w:val="hy-AM"/>
              </w:rPr>
              <w:t xml:space="preserve"> վայր_______________________</w:t>
            </w:r>
          </w:p>
          <w:p w:rsidR="009011D0" w:rsidRPr="00A14D02" w:rsidRDefault="009011D0" w:rsidP="00FD5230">
            <w:pPr>
              <w:spacing w:line="276" w:lineRule="auto"/>
              <w:ind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 xml:space="preserve">              ( Կազմակերպության անվանում, հասցեն)</w:t>
            </w:r>
          </w:p>
        </w:tc>
        <w:tc>
          <w:tcPr>
            <w:tcW w:w="510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</w:p>
        </w:tc>
      </w:tr>
      <w:tr w:rsidR="009011D0" w:rsidRPr="00A14D02" w:rsidTr="00966F72">
        <w:trPr>
          <w:trHeight w:val="447"/>
        </w:trPr>
        <w:tc>
          <w:tcPr>
            <w:tcW w:w="50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33"/>
              </w:numPr>
              <w:spacing w:after="200"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Բնակության վայրը</w:t>
            </w:r>
          </w:p>
          <w:p w:rsidR="009011D0" w:rsidRPr="00A14D02" w:rsidRDefault="009011D0" w:rsidP="00FD5230">
            <w:pPr>
              <w:spacing w:line="276" w:lineRule="auto"/>
              <w:ind w:firstLine="851"/>
              <w:rPr>
                <w:rFonts w:ascii="GHEA Grapalat" w:hAnsi="GHEA Grapalat" w:cs="Sylfaen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(Երկիրը, մարզը, համայնքը, հասցեն)</w:t>
            </w:r>
          </w:p>
        </w:tc>
        <w:tc>
          <w:tcPr>
            <w:tcW w:w="510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</w:p>
        </w:tc>
      </w:tr>
      <w:tr w:rsidR="009011D0" w:rsidRPr="00D27CBC" w:rsidTr="00966F72">
        <w:trPr>
          <w:trHeight w:val="1393"/>
        </w:trPr>
        <w:tc>
          <w:tcPr>
            <w:tcW w:w="50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33"/>
              </w:numPr>
              <w:spacing w:after="200"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Անձը հաստատող փաստաթղթի վերաբերյալ տեղեկություններ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</w:rPr>
            </w:pPr>
            <w:r w:rsidRPr="00A14D02">
              <w:rPr>
                <w:rFonts w:ascii="GHEA Grapalat" w:hAnsi="GHEA Grapalat"/>
                <w:lang w:val="hy-AM"/>
              </w:rPr>
              <w:t>Սերիա__________</w:t>
            </w:r>
            <w:r w:rsidRPr="00A14D02">
              <w:rPr>
                <w:rFonts w:ascii="GHEA Grapalat" w:hAnsi="GHEA Grapalat"/>
              </w:rPr>
              <w:t>N</w:t>
            </w:r>
            <w:r w:rsidRPr="00A14D02">
              <w:rPr>
                <w:rFonts w:ascii="GHEA Grapalat" w:hAnsi="GHEA Grapalat"/>
                <w:lang w:val="hy-AM"/>
              </w:rPr>
              <w:t>________________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Տրման ժամանակը __________________________թ.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Ում կողմից է տրվել__________________________թ.</w:t>
            </w:r>
          </w:p>
        </w:tc>
        <w:tc>
          <w:tcPr>
            <w:tcW w:w="511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011D0" w:rsidRPr="00A14D02" w:rsidRDefault="009011D0" w:rsidP="00FD5230">
            <w:pPr>
              <w:spacing w:line="276" w:lineRule="auto"/>
              <w:ind w:firstLine="851"/>
              <w:rPr>
                <w:rFonts w:ascii="GHEA Grapalat" w:hAnsi="GHEA Grapalat"/>
                <w:lang w:val="hy-AM"/>
              </w:rPr>
            </w:pP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</w:p>
        </w:tc>
      </w:tr>
      <w:tr w:rsidR="009011D0" w:rsidRPr="00A14D02" w:rsidTr="00966F72">
        <w:trPr>
          <w:trHeight w:val="231"/>
        </w:trPr>
        <w:tc>
          <w:tcPr>
            <w:tcW w:w="50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33"/>
              </w:numPr>
              <w:spacing w:after="200"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Հեռախոսահամար՝</w:t>
            </w:r>
          </w:p>
        </w:tc>
        <w:tc>
          <w:tcPr>
            <w:tcW w:w="511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</w:p>
        </w:tc>
      </w:tr>
      <w:tr w:rsidR="009011D0" w:rsidRPr="00A14D02" w:rsidTr="00966F72">
        <w:trPr>
          <w:trHeight w:val="242"/>
        </w:trPr>
        <w:tc>
          <w:tcPr>
            <w:tcW w:w="50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33"/>
              </w:numPr>
              <w:spacing w:after="200"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Էլեկտրոնային փոստի հասցե _____________</w:t>
            </w:r>
            <w:r w:rsidRPr="00A14D02">
              <w:rPr>
                <w:rFonts w:ascii="GHEA Grapalat" w:hAnsi="GHEA Grapalat"/>
              </w:rPr>
              <w:t>@</w:t>
            </w:r>
          </w:p>
        </w:tc>
        <w:tc>
          <w:tcPr>
            <w:tcW w:w="511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</w:p>
        </w:tc>
      </w:tr>
      <w:tr w:rsidR="009011D0" w:rsidRPr="00D27CBC" w:rsidTr="00966F72">
        <w:trPr>
          <w:trHeight w:val="529"/>
        </w:trPr>
        <w:tc>
          <w:tcPr>
            <w:tcW w:w="1015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33"/>
              </w:numPr>
              <w:spacing w:line="276" w:lineRule="auto"/>
              <w:ind w:left="0" w:firstLine="851"/>
              <w:jc w:val="both"/>
              <w:rPr>
                <w:rFonts w:ascii="GHEA Grapalat" w:hAnsi="GHEA Grapalat"/>
                <w:b/>
                <w:lang w:val="hy-AM"/>
              </w:rPr>
            </w:pPr>
            <w:r w:rsidRPr="00A14D02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Ամուսնության</w:t>
            </w:r>
            <w:r w:rsidRPr="00A14D0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14D02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ակտի</w:t>
            </w:r>
            <w:r w:rsidRPr="00A14D0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14D02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գրառման</w:t>
            </w:r>
            <w:r w:rsidRPr="00A14D0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14D02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տվյալները</w:t>
            </w:r>
            <w:r w:rsidRPr="00A14D0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            __________________________________________________________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jc w:val="both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(գրանցող մարմինը, վայրը, համարը և օրը, ամիսը, տարեթիվը)</w:t>
            </w:r>
          </w:p>
        </w:tc>
      </w:tr>
      <w:tr w:rsidR="009011D0" w:rsidRPr="00A14D02" w:rsidTr="00966F72">
        <w:trPr>
          <w:trHeight w:val="610"/>
        </w:trPr>
        <w:tc>
          <w:tcPr>
            <w:tcW w:w="1015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33"/>
              </w:numPr>
              <w:spacing w:after="200" w:line="276" w:lineRule="auto"/>
              <w:ind w:left="0" w:firstLine="851"/>
              <w:rPr>
                <w:rFonts w:ascii="GHEA Grapalat" w:hAnsi="GHEA Grapalat"/>
                <w:b/>
                <w:lang w:val="hy-AM"/>
              </w:rPr>
            </w:pPr>
            <w:r w:rsidRPr="00A14D02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Որդեգրման</w:t>
            </w:r>
            <w:r w:rsidRPr="00A14D0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14D02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մասին</w:t>
            </w:r>
            <w:r w:rsidRPr="00A14D0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14D02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վճիռ</w:t>
            </w:r>
            <w:r w:rsidRPr="00A14D0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14D02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կայացրած</w:t>
            </w:r>
            <w:r w:rsidRPr="00A14D0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14D02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դատարանի</w:t>
            </w:r>
            <w:r w:rsidRPr="00A14D0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__________________________________________________________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b/>
                <w:lang w:val="hy-AM"/>
              </w:rPr>
            </w:pPr>
            <w:r w:rsidRPr="00A14D02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 xml:space="preserve">                                                                                                 անվանումը</w:t>
            </w:r>
            <w:r w:rsidRPr="00A14D0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A14D02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վճռի</w:t>
            </w:r>
            <w:r w:rsidRPr="00A14D0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14D02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կայացման</w:t>
            </w:r>
            <w:r w:rsidRPr="00A14D0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14D02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ժամանակը</w:t>
            </w:r>
            <w:r w:rsidRPr="00A14D0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14D02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և</w:t>
            </w:r>
            <w:r w:rsidRPr="00A14D0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14D02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համարը</w:t>
            </w:r>
            <w:r w:rsidRPr="00A14D0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.</w:t>
            </w:r>
          </w:p>
        </w:tc>
      </w:tr>
      <w:tr w:rsidR="009011D0" w:rsidRPr="00A14D02" w:rsidTr="00966F72">
        <w:trPr>
          <w:trHeight w:val="495"/>
        </w:trPr>
        <w:tc>
          <w:tcPr>
            <w:tcW w:w="1015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9011D0" w:rsidRPr="00A14D02" w:rsidRDefault="009011D0" w:rsidP="00FD5230">
            <w:pPr>
              <w:spacing w:line="276" w:lineRule="auto"/>
              <w:ind w:firstLine="851"/>
              <w:jc w:val="center"/>
              <w:rPr>
                <w:rFonts w:ascii="GHEA Grapalat" w:hAnsi="GHEA Grapalat" w:cs="Sylfaen"/>
                <w:b/>
                <w:color w:val="000000"/>
                <w:shd w:val="clear" w:color="auto" w:fill="FFFFFF"/>
                <w:lang w:val="hy-AM"/>
              </w:rPr>
            </w:pPr>
            <w:r w:rsidRPr="00A14D02">
              <w:rPr>
                <w:rFonts w:ascii="GHEA Grapalat" w:hAnsi="GHEA Grapalat" w:cs="Sylfaen"/>
                <w:b/>
                <w:color w:val="000000"/>
                <w:shd w:val="clear" w:color="auto" w:fill="FFFFFF"/>
                <w:lang w:val="hy-AM"/>
              </w:rPr>
              <w:t>Որդեգրումից հետո երեխայի</w:t>
            </w:r>
          </w:p>
        </w:tc>
      </w:tr>
      <w:tr w:rsidR="009011D0" w:rsidRPr="00A14D02" w:rsidTr="00966F72">
        <w:trPr>
          <w:trHeight w:val="486"/>
        </w:trPr>
        <w:tc>
          <w:tcPr>
            <w:tcW w:w="4954" w:type="dxa"/>
            <w:tcBorders>
              <w:top w:val="single" w:sz="4" w:space="0" w:color="auto"/>
              <w:bottom w:val="single" w:sz="4" w:space="0" w:color="auto"/>
            </w:tcBorders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33"/>
              </w:numPr>
              <w:spacing w:after="200"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 xml:space="preserve">Անունը </w:t>
            </w:r>
          </w:p>
        </w:tc>
        <w:tc>
          <w:tcPr>
            <w:tcW w:w="519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33"/>
              </w:numPr>
              <w:spacing w:after="200"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 xml:space="preserve">Հայրանունը </w:t>
            </w:r>
          </w:p>
        </w:tc>
      </w:tr>
      <w:tr w:rsidR="009011D0" w:rsidRPr="00A14D02" w:rsidTr="00966F72">
        <w:trPr>
          <w:trHeight w:val="368"/>
        </w:trPr>
        <w:tc>
          <w:tcPr>
            <w:tcW w:w="4954" w:type="dxa"/>
            <w:tcBorders>
              <w:top w:val="single" w:sz="4" w:space="0" w:color="auto"/>
              <w:bottom w:val="single" w:sz="4" w:space="0" w:color="auto"/>
            </w:tcBorders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33"/>
              </w:numPr>
              <w:spacing w:after="200"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 xml:space="preserve">Ազգանունը </w:t>
            </w:r>
          </w:p>
        </w:tc>
        <w:tc>
          <w:tcPr>
            <w:tcW w:w="519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33"/>
              </w:numPr>
              <w:spacing w:after="200" w:line="276" w:lineRule="auto"/>
              <w:ind w:left="0" w:firstLine="851"/>
              <w:rPr>
                <w:rFonts w:ascii="GHEA Grapalat" w:hAnsi="GHEA Grapalat"/>
              </w:rPr>
            </w:pPr>
            <w:r w:rsidRPr="00A14D02">
              <w:rPr>
                <w:rFonts w:ascii="GHEA Grapalat" w:hAnsi="GHEA Grapalat"/>
                <w:lang w:val="hy-AM"/>
              </w:rPr>
              <w:t>Ծննդյան վայրը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</w:rPr>
            </w:pPr>
            <w:r w:rsidRPr="00A14D02">
              <w:rPr>
                <w:rFonts w:ascii="GHEA Grapalat" w:hAnsi="GHEA Grapalat"/>
                <w:lang w:val="hy-AM"/>
              </w:rPr>
              <w:lastRenderedPageBreak/>
              <w:t>(Երկիրը, մարզը, համայնքը)</w:t>
            </w:r>
          </w:p>
          <w:p w:rsidR="009011D0" w:rsidRPr="00A14D02" w:rsidRDefault="009011D0" w:rsidP="00FD5230">
            <w:pPr>
              <w:spacing w:line="276" w:lineRule="auto"/>
              <w:ind w:firstLine="851"/>
              <w:rPr>
                <w:rFonts w:ascii="GHEA Grapalat" w:hAnsi="GHEA Grapalat"/>
                <w:b/>
                <w:lang w:val="hy-AM"/>
              </w:rPr>
            </w:pPr>
          </w:p>
        </w:tc>
      </w:tr>
      <w:tr w:rsidR="009011D0" w:rsidRPr="00A14D02" w:rsidTr="00966F72">
        <w:trPr>
          <w:trHeight w:val="679"/>
        </w:trPr>
        <w:tc>
          <w:tcPr>
            <w:tcW w:w="1015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33"/>
              </w:numPr>
              <w:spacing w:after="200"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 w:cs="Sylfaen"/>
                <w:lang w:val="hy-AM"/>
              </w:rPr>
              <w:lastRenderedPageBreak/>
              <w:t>Ծննդյան</w:t>
            </w:r>
            <w:r w:rsidRPr="00A14D02">
              <w:rPr>
                <w:rFonts w:ascii="GHEA Grapalat" w:hAnsi="GHEA Grapalat"/>
                <w:lang w:val="hy-AM"/>
              </w:rPr>
              <w:t xml:space="preserve"> օրը, ամիսը, ամսաթիվը</w:t>
            </w:r>
          </w:p>
          <w:p w:rsidR="009011D0" w:rsidRPr="00A14D02" w:rsidRDefault="009011D0" w:rsidP="00FD5230">
            <w:pPr>
              <w:spacing w:line="276" w:lineRule="auto"/>
              <w:ind w:firstLine="851"/>
              <w:rPr>
                <w:rFonts w:ascii="GHEA Grapalat" w:hAnsi="GHEA Grapalat"/>
                <w:b/>
                <w:lang w:val="hy-AM"/>
              </w:rPr>
            </w:pPr>
          </w:p>
        </w:tc>
      </w:tr>
      <w:tr w:rsidR="009011D0" w:rsidRPr="00D27CBC" w:rsidTr="00966F72">
        <w:trPr>
          <w:trHeight w:val="636"/>
        </w:trPr>
        <w:tc>
          <w:tcPr>
            <w:tcW w:w="1015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33"/>
              </w:numPr>
              <w:spacing w:line="276" w:lineRule="auto"/>
              <w:ind w:left="0" w:firstLine="851"/>
              <w:rPr>
                <w:rFonts w:ascii="GHEA Grapalat" w:hAnsi="GHEA Grapalat"/>
                <w:b/>
                <w:lang w:val="hy-AM"/>
              </w:rPr>
            </w:pPr>
            <w:r w:rsidRPr="00A14D02">
              <w:rPr>
                <w:rFonts w:ascii="GHEA Grapalat" w:hAnsi="GHEA Grapalat" w:cs="Sylfaen"/>
                <w:b/>
                <w:lang w:val="hy-AM"/>
              </w:rPr>
              <w:t>Եթե</w:t>
            </w:r>
            <w:r w:rsidRPr="00A14D02">
              <w:rPr>
                <w:rFonts w:ascii="GHEA Grapalat" w:hAnsi="GHEA Grapalat"/>
                <w:b/>
                <w:lang w:val="hy-AM"/>
              </w:rPr>
              <w:t xml:space="preserve"> դիմումը ներկայացվում է լիազորված անձի կողմից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Անունը, հայրանունը, Ազգանունը    ___________              __________________           ______________________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Անձը հաստատող փաստաթղթի վերաբերյալ տեղեկություններ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Սերիա__________N________________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Տրման ժամանակը __________________________թ.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Ում կողմից է տրվել__________________________թ.</w:t>
            </w:r>
          </w:p>
          <w:p w:rsidR="009011D0" w:rsidRPr="00A14D02" w:rsidRDefault="009011D0" w:rsidP="00FD5230">
            <w:pPr>
              <w:spacing w:line="276" w:lineRule="auto"/>
              <w:ind w:firstLine="851"/>
              <w:rPr>
                <w:rFonts w:ascii="GHEA Grapalat" w:hAnsi="GHEA Grapalat"/>
                <w:b/>
                <w:lang w:val="hy-AM"/>
              </w:rPr>
            </w:pPr>
          </w:p>
          <w:p w:rsidR="009011D0" w:rsidRPr="00A14D02" w:rsidRDefault="009011D0" w:rsidP="00FD5230">
            <w:pPr>
              <w:spacing w:line="276" w:lineRule="auto"/>
              <w:ind w:firstLine="851"/>
              <w:rPr>
                <w:rFonts w:ascii="GHEA Grapalat" w:hAnsi="GHEA Grapalat"/>
                <w:lang w:val="hy-AM"/>
              </w:rPr>
            </w:pPr>
          </w:p>
        </w:tc>
      </w:tr>
      <w:tr w:rsidR="009011D0" w:rsidRPr="00A14D02" w:rsidTr="00966F72">
        <w:trPr>
          <w:trHeight w:val="868"/>
        </w:trPr>
        <w:tc>
          <w:tcPr>
            <w:tcW w:w="1015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jc w:val="center"/>
              <w:rPr>
                <w:rFonts w:ascii="GHEA Grapalat" w:hAnsi="GHEA Grapalat"/>
                <w:b/>
                <w:lang w:val="hy-AM"/>
              </w:rPr>
            </w:pPr>
          </w:p>
          <w:p w:rsidR="009011D0" w:rsidRPr="00A14D02" w:rsidRDefault="009011D0" w:rsidP="00FD5230">
            <w:pPr>
              <w:pStyle w:val="ListParagraph"/>
              <w:numPr>
                <w:ilvl w:val="0"/>
                <w:numId w:val="33"/>
              </w:numPr>
              <w:spacing w:after="200" w:line="276" w:lineRule="auto"/>
              <w:ind w:left="0" w:firstLine="851"/>
              <w:jc w:val="center"/>
              <w:rPr>
                <w:rFonts w:ascii="GHEA Grapalat" w:hAnsi="GHEA Grapalat"/>
                <w:b/>
                <w:lang w:val="hy-AM"/>
              </w:rPr>
            </w:pPr>
            <w:r w:rsidRPr="00A14D02">
              <w:rPr>
                <w:rFonts w:ascii="GHEA Grapalat" w:hAnsi="GHEA Grapalat"/>
                <w:b/>
                <w:lang w:val="hy-AM"/>
              </w:rPr>
              <w:t>Դիմումին կից ներկայացվող փաստաթղթեր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b/>
                <w:lang w:val="hy-AM"/>
              </w:rPr>
            </w:pPr>
          </w:p>
        </w:tc>
      </w:tr>
      <w:tr w:rsidR="009011D0" w:rsidRPr="00D27CBC" w:rsidTr="00966F72">
        <w:trPr>
          <w:trHeight w:val="2280"/>
        </w:trPr>
        <w:tc>
          <w:tcPr>
            <w:tcW w:w="1015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</w:p>
          <w:p w:rsidR="009011D0" w:rsidRPr="00A14D02" w:rsidRDefault="009011D0" w:rsidP="00FD5230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ind w:firstLine="851"/>
              <w:rPr>
                <w:rFonts w:ascii="GHEA Grapalat" w:eastAsiaTheme="minorHAnsi" w:hAnsi="GHEA Grapalat" w:cstheme="minorBidi"/>
                <w:lang w:val="hy-AM"/>
              </w:rPr>
            </w:pPr>
            <w:r w:rsidRPr="00A14D02">
              <w:rPr>
                <w:rFonts w:ascii="GHEA Grapalat" w:eastAsiaTheme="minorHAnsi" w:hAnsi="GHEA Grapalat" w:cstheme="minorBidi"/>
                <w:b/>
                <w:lang w:val="hy-AM"/>
              </w:rPr>
              <w:t xml:space="preserve">ա. </w:t>
            </w:r>
            <w:r w:rsidRPr="00A14D02">
              <w:rPr>
                <w:rFonts w:ascii="GHEA Grapalat" w:hAnsi="GHEA Grapalat"/>
                <w:lang w:val="hy-AM"/>
              </w:rPr>
              <w:t>Երեխայի ծննդյան մասին պետական վկայական</w:t>
            </w:r>
          </w:p>
          <w:p w:rsidR="009011D0" w:rsidRPr="00A14D02" w:rsidRDefault="009011D0" w:rsidP="00FD5230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ind w:firstLine="851"/>
              <w:rPr>
                <w:rFonts w:ascii="GHEA Grapalat" w:eastAsiaTheme="minorHAnsi" w:hAnsi="GHEA Grapalat" w:cstheme="minorBidi"/>
                <w:lang w:val="hy-AM"/>
              </w:rPr>
            </w:pPr>
          </w:p>
          <w:p w:rsidR="009011D0" w:rsidRPr="00A14D02" w:rsidRDefault="009011D0" w:rsidP="00FD5230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ind w:firstLine="851"/>
              <w:rPr>
                <w:rFonts w:ascii="GHEA Grapalat" w:eastAsiaTheme="minorHAnsi" w:hAnsi="GHEA Grapalat" w:cstheme="minorBidi"/>
                <w:lang w:val="hy-AM"/>
              </w:rPr>
            </w:pPr>
            <w:r w:rsidRPr="00A14D02">
              <w:rPr>
                <w:rFonts w:ascii="GHEA Grapalat" w:eastAsiaTheme="minorHAnsi" w:hAnsi="GHEA Grapalat" w:cstheme="minorBidi"/>
                <w:b/>
                <w:lang w:val="hy-AM"/>
              </w:rPr>
              <w:t>բ</w:t>
            </w:r>
            <w:r w:rsidRPr="00A14D02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. Որդեգրման</w:t>
            </w:r>
            <w:r w:rsidRPr="00A14D0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14D02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մասին</w:t>
            </w:r>
            <w:r w:rsidRPr="00A14D0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14D02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դատարանի</w:t>
            </w:r>
            <w:r w:rsidRPr="00A14D02">
              <w:rPr>
                <w:rFonts w:ascii="GHEA Grapalat" w:eastAsiaTheme="minorHAnsi" w:hAnsi="GHEA Grapalat" w:cstheme="minorBidi"/>
                <w:lang w:val="hy-AM"/>
              </w:rPr>
              <w:t xml:space="preserve"> օրինական ուժի մեջ մտած </w:t>
            </w:r>
            <w:r w:rsidRPr="00A14D02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վճիռ</w:t>
            </w:r>
            <w:r w:rsidRPr="00A14D02">
              <w:rPr>
                <w:rFonts w:ascii="GHEA Grapalat" w:eastAsiaTheme="minorHAnsi" w:hAnsi="GHEA Grapalat" w:cstheme="minorBidi"/>
                <w:lang w:val="hy-AM"/>
              </w:rPr>
              <w:t xml:space="preserve"> </w:t>
            </w:r>
          </w:p>
          <w:p w:rsidR="009011D0" w:rsidRPr="00A14D02" w:rsidRDefault="009011D0" w:rsidP="00FD5230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ind w:firstLine="851"/>
              <w:rPr>
                <w:rFonts w:ascii="GHEA Grapalat" w:eastAsiaTheme="minorHAnsi" w:hAnsi="GHEA Grapalat" w:cstheme="minorBidi"/>
                <w:lang w:val="hy-AM"/>
              </w:rPr>
            </w:pPr>
          </w:p>
          <w:p w:rsidR="009011D0" w:rsidRPr="00A14D02" w:rsidRDefault="009011D0" w:rsidP="00FD5230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ind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eastAsiaTheme="minorHAnsi" w:hAnsi="GHEA Grapalat" w:cstheme="minorBidi"/>
                <w:b/>
                <w:lang w:val="hy-AM"/>
              </w:rPr>
              <w:t>գ.</w:t>
            </w:r>
            <w:r w:rsidRPr="00A14D02">
              <w:rPr>
                <w:rFonts w:ascii="GHEA Grapalat" w:eastAsiaTheme="minorHAnsi" w:hAnsi="GHEA Grapalat" w:cstheme="minorBidi"/>
                <w:lang w:val="hy-AM"/>
              </w:rPr>
              <w:t xml:space="preserve">  Որդեգրողների ա</w:t>
            </w:r>
            <w:r w:rsidRPr="00A14D02">
              <w:rPr>
                <w:rFonts w:ascii="GHEA Grapalat" w:hAnsi="GHEA Grapalat" w:cs="Sylfaen"/>
                <w:lang w:val="hy-AM"/>
              </w:rPr>
              <w:t>նձը</w:t>
            </w:r>
            <w:r w:rsidRPr="00A14D02">
              <w:rPr>
                <w:rFonts w:ascii="GHEA Grapalat" w:hAnsi="GHEA Grapalat"/>
                <w:lang w:val="hy-AM"/>
              </w:rPr>
              <w:t xml:space="preserve"> հաստատող փաստաթղթեր </w:t>
            </w:r>
          </w:p>
          <w:p w:rsidR="009011D0" w:rsidRPr="00A14D02" w:rsidRDefault="009011D0" w:rsidP="00FD5230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ind w:firstLine="851"/>
              <w:rPr>
                <w:rFonts w:ascii="GHEA Grapalat" w:hAnsi="GHEA Grapalat"/>
                <w:lang w:val="hy-AM"/>
              </w:rPr>
            </w:pPr>
          </w:p>
          <w:p w:rsidR="009011D0" w:rsidRPr="00A14D02" w:rsidRDefault="009011D0" w:rsidP="00FD5230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ind w:firstLine="851"/>
              <w:rPr>
                <w:rFonts w:ascii="GHEA Grapalat" w:eastAsiaTheme="minorHAnsi" w:hAnsi="GHEA Grapalat" w:cstheme="minorBidi"/>
                <w:lang w:val="hy-AM"/>
              </w:rPr>
            </w:pPr>
            <w:r w:rsidRPr="00A14D02">
              <w:rPr>
                <w:rFonts w:ascii="GHEA Grapalat" w:eastAsiaTheme="minorHAnsi" w:hAnsi="GHEA Grapalat" w:cstheme="minorBidi"/>
                <w:b/>
                <w:lang w:val="hy-AM"/>
              </w:rPr>
              <w:t xml:space="preserve">դ. </w:t>
            </w:r>
            <w:r w:rsidRPr="00A14D02">
              <w:rPr>
                <w:rFonts w:ascii="GHEA Grapalat" w:eastAsiaTheme="minorHAnsi" w:hAnsi="GHEA Grapalat" w:cstheme="minorBidi"/>
                <w:lang w:val="hy-AM"/>
              </w:rPr>
              <w:t>Լիազորված անձի անձը հաստատող փաստաթուղթը և լիազորագիրը</w:t>
            </w:r>
          </w:p>
          <w:p w:rsidR="009011D0" w:rsidRPr="00A14D02" w:rsidRDefault="009011D0" w:rsidP="00FD5230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ind w:firstLine="851"/>
              <w:rPr>
                <w:rFonts w:ascii="GHEA Grapalat" w:hAnsi="GHEA Grapalat"/>
                <w:lang w:val="hy-AM"/>
              </w:rPr>
            </w:pPr>
          </w:p>
          <w:p w:rsidR="009011D0" w:rsidRPr="00A14D02" w:rsidRDefault="009011D0" w:rsidP="00FD5230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ind w:firstLine="851"/>
              <w:rPr>
                <w:rFonts w:ascii="GHEA Grapalat" w:hAnsi="GHEA Grapalat"/>
                <w:lang w:val="hy-AM"/>
              </w:rPr>
            </w:pPr>
          </w:p>
        </w:tc>
      </w:tr>
      <w:tr w:rsidR="009011D0" w:rsidRPr="00A14D02" w:rsidTr="00966F72">
        <w:trPr>
          <w:trHeight w:val="1117"/>
        </w:trPr>
        <w:tc>
          <w:tcPr>
            <w:tcW w:w="1015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9011D0" w:rsidRPr="00A14D02" w:rsidRDefault="009011D0" w:rsidP="00FD5230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ind w:firstLine="851"/>
              <w:rPr>
                <w:rFonts w:ascii="GHEA Grapalat" w:hAnsi="GHEA Grapalat"/>
                <w:lang w:val="hy-AM"/>
              </w:rPr>
            </w:pPr>
          </w:p>
          <w:p w:rsidR="009011D0" w:rsidRPr="00A14D02" w:rsidRDefault="009011D0" w:rsidP="00FD5230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ind w:firstLine="851"/>
              <w:rPr>
                <w:rFonts w:ascii="GHEA Grapalat" w:hAnsi="GHEA Grapalat"/>
                <w:lang w:val="hy-AM"/>
              </w:rPr>
            </w:pPr>
          </w:p>
          <w:p w:rsidR="009011D0" w:rsidRPr="00A14D02" w:rsidRDefault="009011D0" w:rsidP="00FD5230">
            <w:pPr>
              <w:spacing w:line="276" w:lineRule="auto"/>
              <w:ind w:firstLine="851"/>
              <w:jc w:val="both"/>
              <w:rPr>
                <w:rFonts w:ascii="GHEA Grapalat" w:hAnsi="GHEA Grapalat"/>
                <w:b/>
                <w:lang w:val="hy-AM"/>
              </w:rPr>
            </w:pPr>
            <w:r w:rsidRPr="00A14D02">
              <w:rPr>
                <w:rFonts w:ascii="GHEA Grapalat" w:hAnsi="GHEA Grapalat" w:cs="Sylfaen"/>
                <w:b/>
                <w:lang w:val="hy-AM"/>
              </w:rPr>
              <w:t>Սուտ</w:t>
            </w:r>
            <w:r w:rsidRPr="00A14D02">
              <w:rPr>
                <w:rFonts w:ascii="GHEA Grapalat" w:hAnsi="GHEA Grapalat"/>
                <w:b/>
                <w:lang w:val="hy-AM"/>
              </w:rPr>
              <w:t xml:space="preserve"> տեղեկություններ հայտնելու համար ՀՀ քրեական օրենսգրքի 169.1-ին հոդվածով նախատեսված պատասխանատվության մասին նախազգուշացված եմ: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 xml:space="preserve"> </w:t>
            </w:r>
          </w:p>
          <w:p w:rsidR="009011D0" w:rsidRPr="00A14D02" w:rsidRDefault="009011D0" w:rsidP="00FD5230">
            <w:pPr>
              <w:spacing w:line="276" w:lineRule="auto"/>
              <w:ind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 w:cs="Sylfaen"/>
                <w:b/>
                <w:lang w:val="hy-AM"/>
              </w:rPr>
              <w:t>ԴԻՄՈՂ</w:t>
            </w:r>
            <w:r w:rsidRPr="00A14D02">
              <w:rPr>
                <w:rFonts w:ascii="GHEA Grapalat" w:hAnsi="GHEA Grapalat"/>
                <w:b/>
                <w:lang w:val="hy-AM"/>
              </w:rPr>
              <w:t xml:space="preserve"> (ԴԻՄՈՂՆԵՐ)</w:t>
            </w:r>
            <w:r w:rsidRPr="00A14D02">
              <w:rPr>
                <w:rFonts w:ascii="GHEA Grapalat" w:hAnsi="GHEA Grapalat"/>
                <w:lang w:val="hy-AM"/>
              </w:rPr>
              <w:t xml:space="preserve">                                     _______________   _______________  ___________________________ ____________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 xml:space="preserve">                                                                  անուն                       ազգանուն                </w:t>
            </w:r>
            <w:r w:rsidRPr="00A14D02">
              <w:rPr>
                <w:rFonts w:ascii="GHEA Grapalat" w:hAnsi="GHEA Grapalat"/>
                <w:lang w:val="hy-AM"/>
              </w:rPr>
              <w:lastRenderedPageBreak/>
              <w:t>ստորագրություն               օր, ամիս, տարեթիվ</w:t>
            </w:r>
          </w:p>
          <w:p w:rsidR="009011D0" w:rsidRPr="00A14D02" w:rsidRDefault="009011D0" w:rsidP="00FD5230">
            <w:pPr>
              <w:spacing w:line="276" w:lineRule="auto"/>
              <w:ind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b/>
                <w:lang w:val="hy-AM"/>
              </w:rPr>
              <w:t xml:space="preserve">                                               </w:t>
            </w:r>
            <w:r w:rsidRPr="00A14D02">
              <w:rPr>
                <w:rFonts w:ascii="GHEA Grapalat" w:hAnsi="GHEA Grapalat"/>
                <w:lang w:val="hy-AM"/>
              </w:rPr>
              <w:t xml:space="preserve">                               _______________   _______________  ___________________________ ____________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 xml:space="preserve">                                                                  անուն                       ազգանուն                ստորագրություն               օր, ամիս, տարեթիվ</w:t>
            </w:r>
          </w:p>
          <w:p w:rsidR="009011D0" w:rsidRPr="00A14D02" w:rsidRDefault="009011D0" w:rsidP="00FD5230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ind w:firstLine="851"/>
              <w:rPr>
                <w:rFonts w:ascii="GHEA Grapalat" w:hAnsi="GHEA Grapalat"/>
                <w:lang w:val="hy-AM"/>
              </w:rPr>
            </w:pPr>
          </w:p>
          <w:p w:rsidR="009011D0" w:rsidRPr="00A14D02" w:rsidRDefault="009011D0" w:rsidP="00FD5230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ind w:firstLine="851"/>
              <w:rPr>
                <w:rFonts w:ascii="GHEA Grapalat" w:hAnsi="GHEA Grapalat"/>
                <w:lang w:val="hy-AM"/>
              </w:rPr>
            </w:pPr>
          </w:p>
          <w:p w:rsidR="009011D0" w:rsidRPr="00A14D02" w:rsidRDefault="009011D0" w:rsidP="00FD5230">
            <w:pPr>
              <w:pStyle w:val="NormalWeb"/>
              <w:shd w:val="clear" w:color="auto" w:fill="FFFFFF"/>
              <w:spacing w:after="0" w:line="276" w:lineRule="auto"/>
              <w:ind w:firstLine="851"/>
              <w:rPr>
                <w:rFonts w:ascii="GHEA Grapalat" w:hAnsi="GHEA Grapalat"/>
                <w:lang w:val="hy-AM"/>
              </w:rPr>
            </w:pPr>
          </w:p>
        </w:tc>
      </w:tr>
    </w:tbl>
    <w:p w:rsidR="009011D0" w:rsidRPr="00A14D02" w:rsidRDefault="009011D0" w:rsidP="00FD5230">
      <w:pPr>
        <w:pStyle w:val="ListParagraph"/>
        <w:spacing w:line="276" w:lineRule="auto"/>
        <w:ind w:left="0" w:firstLine="851"/>
        <w:jc w:val="right"/>
        <w:rPr>
          <w:rFonts w:ascii="GHEA Grapalat" w:hAnsi="GHEA Grapalat"/>
          <w:lang w:val="hy-AM"/>
        </w:rPr>
      </w:pPr>
    </w:p>
    <w:p w:rsidR="009011D0" w:rsidRPr="00A14D02" w:rsidRDefault="009011D0" w:rsidP="00FD5230">
      <w:pPr>
        <w:pStyle w:val="ListParagraph"/>
        <w:spacing w:line="276" w:lineRule="auto"/>
        <w:ind w:left="0" w:firstLine="851"/>
        <w:jc w:val="right"/>
        <w:rPr>
          <w:rFonts w:ascii="GHEA Grapalat" w:hAnsi="GHEA Grapalat"/>
          <w:lang w:val="hy-AM"/>
        </w:rPr>
      </w:pPr>
    </w:p>
    <w:p w:rsidR="009011D0" w:rsidRPr="00A14D02" w:rsidRDefault="00095469" w:rsidP="00FD5230">
      <w:pPr>
        <w:pStyle w:val="ListParagraph"/>
        <w:spacing w:line="276" w:lineRule="auto"/>
        <w:ind w:left="0" w:firstLine="851"/>
        <w:jc w:val="right"/>
        <w:rPr>
          <w:rFonts w:ascii="GHEA Grapalat" w:hAnsi="GHEA Grapalat"/>
          <w:lang w:val="hy-AM"/>
        </w:rPr>
      </w:pPr>
      <w:r>
        <w:rPr>
          <w:rFonts w:ascii="GHEA Grapalat" w:hAnsi="GHEA Grapalat"/>
        </w:rPr>
        <w:t>Ձևաթուղթ N 2</w:t>
      </w:r>
    </w:p>
    <w:p w:rsidR="009011D0" w:rsidRPr="00A14D02" w:rsidRDefault="009011D0" w:rsidP="00FD5230">
      <w:pPr>
        <w:pStyle w:val="ListParagraph"/>
        <w:spacing w:line="276" w:lineRule="auto"/>
        <w:ind w:left="0" w:firstLine="851"/>
        <w:jc w:val="right"/>
        <w:rPr>
          <w:rFonts w:ascii="GHEA Grapalat" w:hAnsi="GHEA Grapalat"/>
          <w:lang w:val="hy-AM"/>
        </w:rPr>
      </w:pPr>
    </w:p>
    <w:p w:rsidR="009011D0" w:rsidRPr="00A14D02" w:rsidRDefault="009011D0" w:rsidP="00FD5230">
      <w:pPr>
        <w:pStyle w:val="ListParagraph"/>
        <w:spacing w:line="276" w:lineRule="auto"/>
        <w:ind w:left="0" w:firstLine="851"/>
        <w:jc w:val="right"/>
        <w:rPr>
          <w:rFonts w:ascii="GHEA Grapalat" w:hAnsi="GHEA Grapalat"/>
          <w:lang w:val="hy-AM"/>
        </w:rPr>
      </w:pPr>
    </w:p>
    <w:p w:rsidR="009011D0" w:rsidRPr="00A14D02" w:rsidRDefault="009011D0" w:rsidP="00FD5230">
      <w:pPr>
        <w:pStyle w:val="ListParagraph"/>
        <w:spacing w:line="276" w:lineRule="auto"/>
        <w:ind w:left="0" w:firstLine="851"/>
        <w:jc w:val="right"/>
        <w:rPr>
          <w:rFonts w:ascii="GHEA Grapalat" w:hAnsi="GHEA Grapalat"/>
          <w:lang w:val="hy-AM"/>
        </w:rPr>
      </w:pPr>
    </w:p>
    <w:p w:rsidR="009011D0" w:rsidRPr="00A14D02" w:rsidRDefault="009011D0" w:rsidP="00FD5230">
      <w:pPr>
        <w:pStyle w:val="ListParagraph"/>
        <w:spacing w:line="276" w:lineRule="auto"/>
        <w:ind w:left="0" w:firstLine="851"/>
        <w:jc w:val="right"/>
        <w:rPr>
          <w:rFonts w:ascii="GHEA Grapalat" w:hAnsi="GHEA Grapalat"/>
          <w:lang w:val="hy-AM"/>
        </w:rPr>
      </w:pPr>
    </w:p>
    <w:tbl>
      <w:tblPr>
        <w:tblW w:w="0" w:type="auto"/>
        <w:tblInd w:w="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200"/>
        <w:gridCol w:w="30"/>
        <w:gridCol w:w="120"/>
        <w:gridCol w:w="30"/>
        <w:gridCol w:w="4690"/>
      </w:tblGrid>
      <w:tr w:rsidR="009011D0" w:rsidRPr="00A14D02" w:rsidTr="00966F72">
        <w:trPr>
          <w:trHeight w:val="680"/>
        </w:trPr>
        <w:tc>
          <w:tcPr>
            <w:tcW w:w="9070" w:type="dxa"/>
            <w:gridSpan w:val="5"/>
          </w:tcPr>
          <w:p w:rsidR="009011D0" w:rsidRPr="00A14D02" w:rsidRDefault="009011D0" w:rsidP="00FD5230">
            <w:pPr>
              <w:spacing w:line="276" w:lineRule="auto"/>
              <w:ind w:firstLine="851"/>
              <w:jc w:val="center"/>
              <w:rPr>
                <w:rFonts w:ascii="GHEA Grapalat" w:hAnsi="GHEA Grapalat"/>
                <w:b/>
                <w:lang w:val="hy-AM"/>
              </w:rPr>
            </w:pPr>
            <w:r w:rsidRPr="00A14D02">
              <w:rPr>
                <w:rFonts w:ascii="GHEA Grapalat" w:hAnsi="GHEA Grapalat"/>
                <w:b/>
                <w:lang w:val="hy-AM"/>
              </w:rPr>
              <w:t>ՈՐԴԵԳՐՄԱՆ  ՄԱՍԻՆ</w:t>
            </w:r>
          </w:p>
          <w:p w:rsidR="009011D0" w:rsidRPr="00A14D02" w:rsidRDefault="009011D0" w:rsidP="00FD5230">
            <w:pPr>
              <w:spacing w:line="276" w:lineRule="auto"/>
              <w:ind w:firstLine="851"/>
              <w:jc w:val="center"/>
              <w:rPr>
                <w:rFonts w:ascii="GHEA Grapalat" w:hAnsi="GHEA Grapalat"/>
                <w:b/>
                <w:lang w:val="hy-AM"/>
              </w:rPr>
            </w:pPr>
            <w:r w:rsidRPr="00A14D02">
              <w:rPr>
                <w:rFonts w:ascii="GHEA Grapalat" w:hAnsi="GHEA Grapalat"/>
                <w:b/>
                <w:lang w:val="hy-AM"/>
              </w:rPr>
              <w:t xml:space="preserve">ԱԿՏԻ </w:t>
            </w:r>
            <w:r w:rsidR="00095469" w:rsidRPr="00D27CBC">
              <w:rPr>
                <w:rFonts w:ascii="GHEA Grapalat" w:hAnsi="GHEA Grapalat"/>
                <w:b/>
                <w:lang w:val="hy-AM"/>
              </w:rPr>
              <w:t xml:space="preserve">ՊԵՏԱԿԱՆ </w:t>
            </w:r>
            <w:r w:rsidRPr="00A14D02">
              <w:rPr>
                <w:rFonts w:ascii="GHEA Grapalat" w:hAnsi="GHEA Grapalat"/>
                <w:b/>
                <w:lang w:val="hy-AM"/>
              </w:rPr>
              <w:t>ԳՐԱՆՑՈՒՄ N_________</w:t>
            </w:r>
          </w:p>
          <w:p w:rsidR="009011D0" w:rsidRPr="00A14D02" w:rsidRDefault="009011D0" w:rsidP="00FD5230">
            <w:pPr>
              <w:spacing w:line="276" w:lineRule="auto"/>
              <w:ind w:firstLine="851"/>
              <w:jc w:val="center"/>
              <w:rPr>
                <w:rFonts w:ascii="GHEA Grapalat" w:hAnsi="GHEA Grapalat"/>
              </w:rPr>
            </w:pPr>
            <w:r w:rsidRPr="00A14D02">
              <w:rPr>
                <w:rFonts w:ascii="GHEA Grapalat" w:hAnsi="GHEA Grapalat"/>
                <w:b/>
                <w:lang w:val="hy-AM"/>
              </w:rPr>
              <w:t>______ _________ ___________թ.</w:t>
            </w:r>
          </w:p>
        </w:tc>
      </w:tr>
      <w:tr w:rsidR="009011D0" w:rsidRPr="00A14D02" w:rsidTr="00966F72">
        <w:trPr>
          <w:trHeight w:val="280"/>
        </w:trPr>
        <w:tc>
          <w:tcPr>
            <w:tcW w:w="9070" w:type="dxa"/>
            <w:gridSpan w:val="5"/>
          </w:tcPr>
          <w:p w:rsidR="009011D0" w:rsidRPr="00A14D02" w:rsidRDefault="009011D0" w:rsidP="00FD5230">
            <w:pPr>
              <w:spacing w:line="276" w:lineRule="auto"/>
              <w:ind w:firstLine="851"/>
              <w:jc w:val="center"/>
              <w:rPr>
                <w:rFonts w:ascii="GHEA Grapalat" w:hAnsi="GHEA Grapalat"/>
                <w:b/>
                <w:lang w:val="hy-AM"/>
              </w:rPr>
            </w:pPr>
            <w:r w:rsidRPr="00A14D02">
              <w:rPr>
                <w:rFonts w:ascii="GHEA Grapalat" w:hAnsi="GHEA Grapalat"/>
                <w:b/>
                <w:lang w:val="hy-AM"/>
              </w:rPr>
              <w:t>Երեխայի  մասին տեղեկություններ որդեգրումից առաջ</w:t>
            </w:r>
          </w:p>
        </w:tc>
      </w:tr>
      <w:tr w:rsidR="009011D0" w:rsidRPr="00A14D02" w:rsidTr="00966F72">
        <w:trPr>
          <w:trHeight w:val="420"/>
        </w:trPr>
        <w:tc>
          <w:tcPr>
            <w:tcW w:w="4350" w:type="dxa"/>
            <w:gridSpan w:val="3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34"/>
              </w:numPr>
              <w:spacing w:after="200"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 xml:space="preserve">Անունը </w:t>
            </w:r>
          </w:p>
        </w:tc>
        <w:tc>
          <w:tcPr>
            <w:tcW w:w="4720" w:type="dxa"/>
            <w:gridSpan w:val="2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34"/>
              </w:numPr>
              <w:spacing w:after="200"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 w:cs="Sylfaen"/>
                <w:lang w:val="hy-AM"/>
              </w:rPr>
              <w:t xml:space="preserve">Հայրանունը </w:t>
            </w:r>
            <w:r w:rsidRPr="00A14D02">
              <w:rPr>
                <w:rFonts w:ascii="GHEA Grapalat" w:hAnsi="GHEA Grapalat"/>
                <w:lang w:val="hy-AM"/>
              </w:rPr>
              <w:t xml:space="preserve">  </w:t>
            </w:r>
          </w:p>
        </w:tc>
      </w:tr>
      <w:tr w:rsidR="009011D0" w:rsidRPr="00A14D02" w:rsidTr="00966F72">
        <w:trPr>
          <w:trHeight w:val="470"/>
        </w:trPr>
        <w:tc>
          <w:tcPr>
            <w:tcW w:w="4350" w:type="dxa"/>
            <w:gridSpan w:val="3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34"/>
              </w:numPr>
              <w:spacing w:after="200"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 xml:space="preserve">Ազգանունը </w:t>
            </w:r>
          </w:p>
        </w:tc>
        <w:tc>
          <w:tcPr>
            <w:tcW w:w="4720" w:type="dxa"/>
            <w:gridSpan w:val="2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34"/>
              </w:numPr>
              <w:spacing w:after="200"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 w:cs="Sylfaen"/>
                <w:lang w:val="hy-AM"/>
              </w:rPr>
              <w:t>Ծննդյան</w:t>
            </w:r>
            <w:r w:rsidRPr="00A14D02">
              <w:rPr>
                <w:rFonts w:ascii="GHEA Grapalat" w:hAnsi="GHEA Grapalat"/>
                <w:lang w:val="hy-AM"/>
              </w:rPr>
              <w:t xml:space="preserve"> օրը, ամիսը, ամսաթիվը</w:t>
            </w:r>
          </w:p>
        </w:tc>
      </w:tr>
      <w:tr w:rsidR="009011D0" w:rsidRPr="00A14D02" w:rsidTr="00966F72">
        <w:trPr>
          <w:trHeight w:val="430"/>
        </w:trPr>
        <w:tc>
          <w:tcPr>
            <w:tcW w:w="9070" w:type="dxa"/>
            <w:gridSpan w:val="5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34"/>
              </w:numPr>
              <w:spacing w:after="200" w:line="276" w:lineRule="auto"/>
              <w:ind w:left="0" w:firstLine="851"/>
              <w:rPr>
                <w:rFonts w:ascii="GHEA Grapalat" w:hAnsi="GHEA Grapalat"/>
              </w:rPr>
            </w:pPr>
            <w:r w:rsidRPr="00A14D02">
              <w:rPr>
                <w:rFonts w:ascii="GHEA Grapalat" w:hAnsi="GHEA Grapalat" w:cs="Sylfaen"/>
                <w:lang w:val="hy-AM"/>
              </w:rPr>
              <w:t>Ծննդյան</w:t>
            </w:r>
            <w:r w:rsidRPr="00A14D02">
              <w:rPr>
                <w:rFonts w:ascii="GHEA Grapalat" w:hAnsi="GHEA Grapalat"/>
                <w:lang w:val="hy-AM"/>
              </w:rPr>
              <w:t xml:space="preserve"> վայրը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(Երկիրը, մարզը, համայնքը)</w:t>
            </w:r>
          </w:p>
        </w:tc>
      </w:tr>
      <w:tr w:rsidR="009011D0" w:rsidRPr="00D27CBC" w:rsidTr="00966F72">
        <w:trPr>
          <w:trHeight w:val="1000"/>
        </w:trPr>
        <w:tc>
          <w:tcPr>
            <w:tcW w:w="9070" w:type="dxa"/>
            <w:gridSpan w:val="5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34"/>
              </w:numPr>
              <w:spacing w:line="276" w:lineRule="auto"/>
              <w:ind w:left="0" w:firstLine="851"/>
              <w:jc w:val="both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 w:cs="Sylfaen"/>
                <w:lang w:val="hy-AM"/>
              </w:rPr>
              <w:t>Ծննդյան</w:t>
            </w:r>
            <w:r w:rsidRPr="00A14D02">
              <w:rPr>
                <w:rFonts w:ascii="GHEA Grapalat" w:hAnsi="GHEA Grapalat"/>
                <w:lang w:val="hy-AM"/>
              </w:rPr>
              <w:t xml:space="preserve"> ակտի գրանցման մասին տեղեկություններ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jc w:val="both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________________ _____________ ___________________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jc w:val="both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(գրանցող մարմինը, համարը, օրը, ամիսը, տարեթիվը)</w:t>
            </w:r>
          </w:p>
          <w:p w:rsidR="009011D0" w:rsidRPr="00A14D02" w:rsidRDefault="009011D0" w:rsidP="00FD5230">
            <w:pPr>
              <w:spacing w:line="276" w:lineRule="auto"/>
              <w:ind w:firstLine="851"/>
              <w:rPr>
                <w:rFonts w:ascii="GHEA Grapalat" w:hAnsi="GHEA Grapalat"/>
                <w:lang w:val="hy-AM"/>
              </w:rPr>
            </w:pPr>
          </w:p>
        </w:tc>
      </w:tr>
      <w:tr w:rsidR="009011D0" w:rsidRPr="00A14D02" w:rsidTr="00966F72">
        <w:trPr>
          <w:trHeight w:val="644"/>
        </w:trPr>
        <w:tc>
          <w:tcPr>
            <w:tcW w:w="9070" w:type="dxa"/>
            <w:gridSpan w:val="5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34"/>
              </w:numPr>
              <w:spacing w:line="276" w:lineRule="auto"/>
              <w:ind w:left="0" w:firstLine="851"/>
              <w:jc w:val="both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Դատարանի վճիռ                N______  _____ ___________ __________թ. _______________________________________</w:t>
            </w:r>
          </w:p>
          <w:p w:rsidR="009011D0" w:rsidRPr="00A14D02" w:rsidRDefault="009011D0" w:rsidP="00FD5230">
            <w:pPr>
              <w:spacing w:line="276" w:lineRule="auto"/>
              <w:ind w:firstLine="851"/>
              <w:rPr>
                <w:rFonts w:ascii="GHEA Grapalat" w:hAnsi="GHEA Grapalat" w:cs="Sylfaen"/>
                <w:lang w:val="hy-AM"/>
              </w:rPr>
            </w:pPr>
          </w:p>
        </w:tc>
      </w:tr>
      <w:tr w:rsidR="009011D0" w:rsidRPr="00A14D02" w:rsidTr="00966F72">
        <w:trPr>
          <w:trHeight w:val="290"/>
        </w:trPr>
        <w:tc>
          <w:tcPr>
            <w:tcW w:w="9070" w:type="dxa"/>
            <w:gridSpan w:val="5"/>
          </w:tcPr>
          <w:p w:rsidR="009011D0" w:rsidRPr="00A14D02" w:rsidRDefault="009011D0" w:rsidP="00FD5230">
            <w:pPr>
              <w:spacing w:line="276" w:lineRule="auto"/>
              <w:ind w:firstLine="851"/>
              <w:jc w:val="center"/>
              <w:rPr>
                <w:rFonts w:ascii="GHEA Grapalat" w:hAnsi="GHEA Grapalat"/>
                <w:b/>
                <w:lang w:val="hy-AM"/>
              </w:rPr>
            </w:pPr>
            <w:r w:rsidRPr="00A14D02">
              <w:rPr>
                <w:rFonts w:ascii="GHEA Grapalat" w:hAnsi="GHEA Grapalat"/>
                <w:b/>
                <w:lang w:val="hy-AM"/>
              </w:rPr>
              <w:t>Երեխայի կենսաբանական ծնողների մասին տեղեկություններ</w:t>
            </w:r>
          </w:p>
        </w:tc>
      </w:tr>
      <w:tr w:rsidR="009011D0" w:rsidRPr="00A14D02" w:rsidTr="00966F72">
        <w:trPr>
          <w:trHeight w:val="370"/>
        </w:trPr>
        <w:tc>
          <w:tcPr>
            <w:tcW w:w="4200" w:type="dxa"/>
          </w:tcPr>
          <w:p w:rsidR="009011D0" w:rsidRPr="00A14D02" w:rsidRDefault="009011D0" w:rsidP="00FD5230">
            <w:pPr>
              <w:spacing w:line="276" w:lineRule="auto"/>
              <w:ind w:firstLine="851"/>
              <w:rPr>
                <w:rFonts w:ascii="GHEA Grapalat" w:hAnsi="GHEA Grapalat"/>
                <w:b/>
                <w:lang w:val="hy-AM"/>
              </w:rPr>
            </w:pPr>
            <w:r w:rsidRPr="00A14D02">
              <w:rPr>
                <w:rFonts w:ascii="GHEA Grapalat" w:hAnsi="GHEA Grapalat"/>
                <w:b/>
                <w:lang w:val="hy-AM"/>
              </w:rPr>
              <w:t xml:space="preserve">Մայր </w:t>
            </w:r>
          </w:p>
        </w:tc>
        <w:tc>
          <w:tcPr>
            <w:tcW w:w="4870" w:type="dxa"/>
            <w:gridSpan w:val="4"/>
          </w:tcPr>
          <w:p w:rsidR="009011D0" w:rsidRPr="00A14D02" w:rsidRDefault="009011D0" w:rsidP="00FD5230">
            <w:pPr>
              <w:spacing w:line="276" w:lineRule="auto"/>
              <w:ind w:firstLine="851"/>
              <w:rPr>
                <w:rFonts w:ascii="GHEA Grapalat" w:hAnsi="GHEA Grapalat"/>
                <w:b/>
                <w:lang w:val="hy-AM"/>
              </w:rPr>
            </w:pPr>
            <w:r w:rsidRPr="00A14D02">
              <w:rPr>
                <w:rFonts w:ascii="GHEA Grapalat" w:hAnsi="GHEA Grapalat"/>
                <w:b/>
                <w:lang w:val="hy-AM"/>
              </w:rPr>
              <w:t xml:space="preserve">Հայր </w:t>
            </w:r>
          </w:p>
        </w:tc>
      </w:tr>
      <w:tr w:rsidR="009011D0" w:rsidRPr="00A14D02" w:rsidTr="00966F72">
        <w:trPr>
          <w:trHeight w:val="440"/>
        </w:trPr>
        <w:tc>
          <w:tcPr>
            <w:tcW w:w="4200" w:type="dxa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34"/>
              </w:numPr>
              <w:spacing w:after="200"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 w:cs="Sylfaen"/>
                <w:lang w:val="hy-AM"/>
              </w:rPr>
              <w:t>Ա</w:t>
            </w:r>
            <w:r w:rsidRPr="00A14D02">
              <w:rPr>
                <w:rFonts w:ascii="GHEA Grapalat" w:hAnsi="GHEA Grapalat"/>
                <w:lang w:val="hy-AM"/>
              </w:rPr>
              <w:t xml:space="preserve">նունը </w:t>
            </w:r>
          </w:p>
        </w:tc>
        <w:tc>
          <w:tcPr>
            <w:tcW w:w="4870" w:type="dxa"/>
            <w:gridSpan w:val="4"/>
          </w:tcPr>
          <w:p w:rsidR="009011D0" w:rsidRPr="00A14D02" w:rsidRDefault="009011D0" w:rsidP="00FD5230">
            <w:pPr>
              <w:spacing w:line="276" w:lineRule="auto"/>
              <w:ind w:firstLine="851"/>
              <w:rPr>
                <w:rFonts w:ascii="GHEA Grapalat" w:hAnsi="GHEA Grapalat"/>
                <w:lang w:val="hy-AM"/>
              </w:rPr>
            </w:pPr>
          </w:p>
        </w:tc>
      </w:tr>
      <w:tr w:rsidR="009011D0" w:rsidRPr="00A14D02" w:rsidTr="00966F72">
        <w:trPr>
          <w:trHeight w:val="230"/>
        </w:trPr>
        <w:tc>
          <w:tcPr>
            <w:tcW w:w="4200" w:type="dxa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34"/>
              </w:numPr>
              <w:spacing w:after="200"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lastRenderedPageBreak/>
              <w:t>Հայրանունը՝  ծննդյան ակտի գրանցման մեջ առկայության դեպքում</w:t>
            </w:r>
          </w:p>
        </w:tc>
        <w:tc>
          <w:tcPr>
            <w:tcW w:w="4870" w:type="dxa"/>
            <w:gridSpan w:val="4"/>
          </w:tcPr>
          <w:p w:rsidR="009011D0" w:rsidRPr="00A14D02" w:rsidRDefault="009011D0" w:rsidP="00FD5230">
            <w:pPr>
              <w:spacing w:line="276" w:lineRule="auto"/>
              <w:ind w:firstLine="851"/>
              <w:rPr>
                <w:rFonts w:ascii="GHEA Grapalat" w:hAnsi="GHEA Grapalat"/>
                <w:lang w:val="hy-AM"/>
              </w:rPr>
            </w:pPr>
          </w:p>
        </w:tc>
      </w:tr>
      <w:tr w:rsidR="009011D0" w:rsidRPr="00A14D02" w:rsidTr="00966F72">
        <w:trPr>
          <w:trHeight w:val="430"/>
        </w:trPr>
        <w:tc>
          <w:tcPr>
            <w:tcW w:w="4200" w:type="dxa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34"/>
              </w:numPr>
              <w:spacing w:after="200"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 xml:space="preserve">Ազգանունը </w:t>
            </w:r>
          </w:p>
        </w:tc>
        <w:tc>
          <w:tcPr>
            <w:tcW w:w="4870" w:type="dxa"/>
            <w:gridSpan w:val="4"/>
          </w:tcPr>
          <w:p w:rsidR="009011D0" w:rsidRPr="00A14D02" w:rsidRDefault="009011D0" w:rsidP="00FD5230">
            <w:pPr>
              <w:spacing w:line="276" w:lineRule="auto"/>
              <w:ind w:firstLine="851"/>
              <w:rPr>
                <w:rFonts w:ascii="GHEA Grapalat" w:hAnsi="GHEA Grapalat"/>
                <w:lang w:val="hy-AM"/>
              </w:rPr>
            </w:pPr>
          </w:p>
        </w:tc>
      </w:tr>
      <w:tr w:rsidR="009011D0" w:rsidRPr="00A14D02" w:rsidTr="00966F72">
        <w:trPr>
          <w:trHeight w:val="380"/>
        </w:trPr>
        <w:tc>
          <w:tcPr>
            <w:tcW w:w="4200" w:type="dxa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34"/>
              </w:numPr>
              <w:spacing w:after="200"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Ազգությունը՝ ծննդյան ակտի գրանցման մեջ առկայության դեպքում</w:t>
            </w:r>
          </w:p>
        </w:tc>
        <w:tc>
          <w:tcPr>
            <w:tcW w:w="4870" w:type="dxa"/>
            <w:gridSpan w:val="4"/>
          </w:tcPr>
          <w:p w:rsidR="009011D0" w:rsidRPr="00A14D02" w:rsidRDefault="009011D0" w:rsidP="00FD5230">
            <w:pPr>
              <w:spacing w:line="276" w:lineRule="auto"/>
              <w:ind w:firstLine="851"/>
              <w:rPr>
                <w:rFonts w:ascii="GHEA Grapalat" w:hAnsi="GHEA Grapalat"/>
                <w:lang w:val="hy-AM"/>
              </w:rPr>
            </w:pPr>
          </w:p>
        </w:tc>
      </w:tr>
      <w:tr w:rsidR="009011D0" w:rsidRPr="00A14D02" w:rsidTr="00966F72">
        <w:trPr>
          <w:trHeight w:val="350"/>
        </w:trPr>
        <w:tc>
          <w:tcPr>
            <w:tcW w:w="4200" w:type="dxa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34"/>
              </w:numPr>
              <w:spacing w:after="200"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 xml:space="preserve">Քաղաքացիությունը </w:t>
            </w:r>
          </w:p>
        </w:tc>
        <w:tc>
          <w:tcPr>
            <w:tcW w:w="4870" w:type="dxa"/>
            <w:gridSpan w:val="4"/>
          </w:tcPr>
          <w:p w:rsidR="009011D0" w:rsidRPr="00A14D02" w:rsidRDefault="009011D0" w:rsidP="00FD5230">
            <w:pPr>
              <w:spacing w:line="276" w:lineRule="auto"/>
              <w:ind w:firstLine="851"/>
              <w:rPr>
                <w:rFonts w:ascii="GHEA Grapalat" w:hAnsi="GHEA Grapalat"/>
                <w:lang w:val="hy-AM"/>
              </w:rPr>
            </w:pPr>
          </w:p>
        </w:tc>
      </w:tr>
      <w:tr w:rsidR="009011D0" w:rsidRPr="00A14D02" w:rsidTr="00966F72">
        <w:trPr>
          <w:trHeight w:val="346"/>
        </w:trPr>
        <w:tc>
          <w:tcPr>
            <w:tcW w:w="9070" w:type="dxa"/>
            <w:gridSpan w:val="5"/>
          </w:tcPr>
          <w:p w:rsidR="009011D0" w:rsidRPr="00A14D02" w:rsidRDefault="009011D0" w:rsidP="00FD5230">
            <w:pPr>
              <w:spacing w:line="276" w:lineRule="auto"/>
              <w:ind w:firstLine="851"/>
              <w:jc w:val="center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b/>
                <w:lang w:val="hy-AM"/>
              </w:rPr>
              <w:t>Երեխայի որդեգրող ծնողների մասին տեղեկություններ</w:t>
            </w:r>
          </w:p>
        </w:tc>
      </w:tr>
      <w:tr w:rsidR="009011D0" w:rsidRPr="00A14D02" w:rsidTr="00966F72">
        <w:trPr>
          <w:trHeight w:val="410"/>
        </w:trPr>
        <w:tc>
          <w:tcPr>
            <w:tcW w:w="4230" w:type="dxa"/>
            <w:gridSpan w:val="2"/>
          </w:tcPr>
          <w:p w:rsidR="009011D0" w:rsidRPr="00A14D02" w:rsidRDefault="009011D0" w:rsidP="00FD5230">
            <w:pPr>
              <w:spacing w:line="276" w:lineRule="auto"/>
              <w:ind w:firstLine="851"/>
              <w:rPr>
                <w:rFonts w:ascii="GHEA Grapalat" w:hAnsi="GHEA Grapalat"/>
                <w:b/>
                <w:lang w:val="hy-AM"/>
              </w:rPr>
            </w:pPr>
            <w:r w:rsidRPr="00A14D02">
              <w:rPr>
                <w:rFonts w:ascii="GHEA Grapalat" w:hAnsi="GHEA Grapalat"/>
                <w:b/>
                <w:lang w:val="hy-AM"/>
              </w:rPr>
              <w:t xml:space="preserve">Որդեգիր մայր </w:t>
            </w:r>
          </w:p>
        </w:tc>
        <w:tc>
          <w:tcPr>
            <w:tcW w:w="4840" w:type="dxa"/>
            <w:gridSpan w:val="3"/>
          </w:tcPr>
          <w:p w:rsidR="009011D0" w:rsidRPr="00A14D02" w:rsidRDefault="009011D0" w:rsidP="00FD5230">
            <w:pPr>
              <w:spacing w:line="276" w:lineRule="auto"/>
              <w:ind w:firstLine="851"/>
              <w:rPr>
                <w:rFonts w:ascii="GHEA Grapalat" w:hAnsi="GHEA Grapalat"/>
                <w:b/>
                <w:lang w:val="hy-AM"/>
              </w:rPr>
            </w:pPr>
            <w:r w:rsidRPr="00A14D02">
              <w:rPr>
                <w:rFonts w:ascii="GHEA Grapalat" w:hAnsi="GHEA Grapalat"/>
                <w:b/>
                <w:lang w:val="hy-AM"/>
              </w:rPr>
              <w:t xml:space="preserve">Որդեգիր հայր </w:t>
            </w:r>
          </w:p>
        </w:tc>
      </w:tr>
      <w:tr w:rsidR="009011D0" w:rsidRPr="00A14D02" w:rsidTr="00966F72">
        <w:trPr>
          <w:trHeight w:val="480"/>
        </w:trPr>
        <w:tc>
          <w:tcPr>
            <w:tcW w:w="4230" w:type="dxa"/>
            <w:gridSpan w:val="2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34"/>
              </w:numPr>
              <w:spacing w:after="200"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 xml:space="preserve">Անունը </w:t>
            </w:r>
          </w:p>
        </w:tc>
        <w:tc>
          <w:tcPr>
            <w:tcW w:w="4840" w:type="dxa"/>
            <w:gridSpan w:val="3"/>
          </w:tcPr>
          <w:p w:rsidR="009011D0" w:rsidRPr="00A14D02" w:rsidRDefault="009011D0" w:rsidP="00FD5230">
            <w:pPr>
              <w:spacing w:line="276" w:lineRule="auto"/>
              <w:ind w:firstLine="851"/>
              <w:rPr>
                <w:rFonts w:ascii="GHEA Grapalat" w:hAnsi="GHEA Grapalat"/>
                <w:lang w:val="hy-AM"/>
              </w:rPr>
            </w:pPr>
          </w:p>
        </w:tc>
      </w:tr>
      <w:tr w:rsidR="009011D0" w:rsidRPr="00A14D02" w:rsidTr="00966F72">
        <w:trPr>
          <w:trHeight w:val="400"/>
        </w:trPr>
        <w:tc>
          <w:tcPr>
            <w:tcW w:w="4230" w:type="dxa"/>
            <w:gridSpan w:val="2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34"/>
              </w:numPr>
              <w:spacing w:after="200"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 xml:space="preserve">Հայրանունը </w:t>
            </w:r>
          </w:p>
        </w:tc>
        <w:tc>
          <w:tcPr>
            <w:tcW w:w="4840" w:type="dxa"/>
            <w:gridSpan w:val="3"/>
          </w:tcPr>
          <w:p w:rsidR="009011D0" w:rsidRPr="00A14D02" w:rsidRDefault="009011D0" w:rsidP="00FD5230">
            <w:pPr>
              <w:spacing w:line="276" w:lineRule="auto"/>
              <w:ind w:firstLine="851"/>
              <w:rPr>
                <w:rFonts w:ascii="GHEA Grapalat" w:hAnsi="GHEA Grapalat"/>
                <w:lang w:val="hy-AM"/>
              </w:rPr>
            </w:pPr>
          </w:p>
        </w:tc>
      </w:tr>
      <w:tr w:rsidR="009011D0" w:rsidRPr="00A14D02" w:rsidTr="00966F72">
        <w:trPr>
          <w:trHeight w:val="450"/>
        </w:trPr>
        <w:tc>
          <w:tcPr>
            <w:tcW w:w="4230" w:type="dxa"/>
            <w:gridSpan w:val="2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34"/>
              </w:numPr>
              <w:spacing w:after="200"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 xml:space="preserve">Ազգանունը </w:t>
            </w:r>
          </w:p>
        </w:tc>
        <w:tc>
          <w:tcPr>
            <w:tcW w:w="4840" w:type="dxa"/>
            <w:gridSpan w:val="3"/>
          </w:tcPr>
          <w:p w:rsidR="009011D0" w:rsidRPr="00A14D02" w:rsidRDefault="009011D0" w:rsidP="00FD5230">
            <w:pPr>
              <w:spacing w:line="276" w:lineRule="auto"/>
              <w:ind w:firstLine="851"/>
              <w:rPr>
                <w:rFonts w:ascii="GHEA Grapalat" w:hAnsi="GHEA Grapalat"/>
                <w:lang w:val="hy-AM"/>
              </w:rPr>
            </w:pPr>
          </w:p>
        </w:tc>
      </w:tr>
      <w:tr w:rsidR="009011D0" w:rsidRPr="00A14D02" w:rsidTr="00966F72">
        <w:trPr>
          <w:trHeight w:val="340"/>
        </w:trPr>
        <w:tc>
          <w:tcPr>
            <w:tcW w:w="4230" w:type="dxa"/>
            <w:gridSpan w:val="2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34"/>
              </w:numPr>
              <w:spacing w:after="200"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Քաղաքացիությունը</w:t>
            </w:r>
          </w:p>
        </w:tc>
        <w:tc>
          <w:tcPr>
            <w:tcW w:w="4840" w:type="dxa"/>
            <w:gridSpan w:val="3"/>
          </w:tcPr>
          <w:p w:rsidR="009011D0" w:rsidRPr="00A14D02" w:rsidRDefault="009011D0" w:rsidP="00FD5230">
            <w:pPr>
              <w:spacing w:line="276" w:lineRule="auto"/>
              <w:ind w:firstLine="851"/>
              <w:rPr>
                <w:rFonts w:ascii="GHEA Grapalat" w:hAnsi="GHEA Grapalat"/>
                <w:lang w:val="hy-AM"/>
              </w:rPr>
            </w:pPr>
          </w:p>
        </w:tc>
      </w:tr>
      <w:tr w:rsidR="009011D0" w:rsidRPr="00A14D02" w:rsidTr="00966F72">
        <w:trPr>
          <w:trHeight w:val="270"/>
        </w:trPr>
        <w:tc>
          <w:tcPr>
            <w:tcW w:w="4230" w:type="dxa"/>
            <w:gridSpan w:val="2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34"/>
              </w:numPr>
              <w:spacing w:after="200"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 xml:space="preserve">Ազգությունը </w:t>
            </w:r>
          </w:p>
        </w:tc>
        <w:tc>
          <w:tcPr>
            <w:tcW w:w="4840" w:type="dxa"/>
            <w:gridSpan w:val="3"/>
          </w:tcPr>
          <w:p w:rsidR="009011D0" w:rsidRPr="00A14D02" w:rsidRDefault="009011D0" w:rsidP="00FD5230">
            <w:pPr>
              <w:spacing w:line="276" w:lineRule="auto"/>
              <w:ind w:firstLine="851"/>
              <w:rPr>
                <w:rFonts w:ascii="GHEA Grapalat" w:hAnsi="GHEA Grapalat"/>
                <w:lang w:val="hy-AM"/>
              </w:rPr>
            </w:pPr>
          </w:p>
        </w:tc>
      </w:tr>
      <w:tr w:rsidR="009011D0" w:rsidRPr="00A14D02" w:rsidTr="00966F72">
        <w:trPr>
          <w:trHeight w:val="640"/>
        </w:trPr>
        <w:tc>
          <w:tcPr>
            <w:tcW w:w="4230" w:type="dxa"/>
            <w:gridSpan w:val="2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34"/>
              </w:numPr>
              <w:spacing w:after="200"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 w:cs="Sylfaen"/>
                <w:lang w:val="hy-AM"/>
              </w:rPr>
              <w:t>Բնակության</w:t>
            </w:r>
            <w:r w:rsidRPr="00A14D02">
              <w:rPr>
                <w:rFonts w:ascii="GHEA Grapalat" w:hAnsi="GHEA Grapalat"/>
                <w:lang w:val="hy-AM"/>
              </w:rPr>
              <w:t xml:space="preserve"> վայրը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(Երկիրը, մարզը, համայնքը, հասցեն)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</w:p>
        </w:tc>
        <w:tc>
          <w:tcPr>
            <w:tcW w:w="4840" w:type="dxa"/>
            <w:gridSpan w:val="3"/>
          </w:tcPr>
          <w:p w:rsidR="009011D0" w:rsidRPr="00A14D02" w:rsidRDefault="009011D0" w:rsidP="00FD5230">
            <w:pPr>
              <w:spacing w:line="276" w:lineRule="auto"/>
              <w:ind w:firstLine="851"/>
              <w:rPr>
                <w:rFonts w:ascii="GHEA Grapalat" w:hAnsi="GHEA Grapalat"/>
                <w:lang w:val="hy-AM"/>
              </w:rPr>
            </w:pPr>
          </w:p>
        </w:tc>
      </w:tr>
      <w:tr w:rsidR="009011D0" w:rsidRPr="00D27CBC" w:rsidTr="00966F72">
        <w:trPr>
          <w:trHeight w:val="280"/>
        </w:trPr>
        <w:tc>
          <w:tcPr>
            <w:tcW w:w="9070" w:type="dxa"/>
            <w:gridSpan w:val="5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34"/>
              </w:numPr>
              <w:spacing w:line="276" w:lineRule="auto"/>
              <w:ind w:left="0" w:firstLine="851"/>
              <w:rPr>
                <w:rFonts w:ascii="GHEA Grapalat" w:hAnsi="GHEA Grapalat"/>
                <w:b/>
                <w:lang w:val="hy-AM"/>
              </w:rPr>
            </w:pPr>
            <w:r w:rsidRPr="00A14D02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Ամուսնության</w:t>
            </w:r>
            <w:r w:rsidRPr="00A14D0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14D02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ակտի</w:t>
            </w:r>
            <w:r w:rsidRPr="00A14D0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14D02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գրառման</w:t>
            </w:r>
            <w:r w:rsidRPr="00A14D0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14D02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տվյալները</w:t>
            </w:r>
            <w:r w:rsidRPr="00A14D0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            __________________________________________________________</w:t>
            </w:r>
          </w:p>
          <w:p w:rsidR="009011D0" w:rsidRPr="00A14D02" w:rsidRDefault="009011D0" w:rsidP="00FD5230">
            <w:pPr>
              <w:spacing w:line="276" w:lineRule="auto"/>
              <w:ind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(գրանցող մարմինը, վայրը, համարը և օրը, ամիսը, տարեթիվը)</w:t>
            </w:r>
          </w:p>
        </w:tc>
      </w:tr>
      <w:tr w:rsidR="009011D0" w:rsidRPr="00D27CBC" w:rsidTr="00966F72">
        <w:trPr>
          <w:trHeight w:val="260"/>
        </w:trPr>
        <w:tc>
          <w:tcPr>
            <w:tcW w:w="9070" w:type="dxa"/>
            <w:gridSpan w:val="5"/>
          </w:tcPr>
          <w:p w:rsidR="009011D0" w:rsidRPr="00A14D02" w:rsidRDefault="009011D0" w:rsidP="00FD5230">
            <w:pPr>
              <w:spacing w:line="276" w:lineRule="auto"/>
              <w:ind w:firstLine="851"/>
              <w:jc w:val="center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b/>
                <w:lang w:val="hy-AM"/>
              </w:rPr>
              <w:t>Երեխայի  մասին տեղեկություններ որդեգրումից հետո</w:t>
            </w:r>
          </w:p>
        </w:tc>
      </w:tr>
      <w:tr w:rsidR="009011D0" w:rsidRPr="00A14D02" w:rsidTr="00966F72">
        <w:trPr>
          <w:trHeight w:val="450"/>
        </w:trPr>
        <w:tc>
          <w:tcPr>
            <w:tcW w:w="4380" w:type="dxa"/>
            <w:gridSpan w:val="4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34"/>
              </w:numPr>
              <w:spacing w:after="200"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 xml:space="preserve">Անունը </w:t>
            </w:r>
          </w:p>
        </w:tc>
        <w:tc>
          <w:tcPr>
            <w:tcW w:w="4690" w:type="dxa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34"/>
              </w:numPr>
              <w:spacing w:after="200"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 xml:space="preserve">Հայրանունը </w:t>
            </w:r>
          </w:p>
        </w:tc>
      </w:tr>
      <w:tr w:rsidR="009011D0" w:rsidRPr="00A14D02" w:rsidTr="00966F72">
        <w:trPr>
          <w:trHeight w:val="420"/>
        </w:trPr>
        <w:tc>
          <w:tcPr>
            <w:tcW w:w="4380" w:type="dxa"/>
            <w:gridSpan w:val="4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34"/>
              </w:numPr>
              <w:spacing w:after="200"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 xml:space="preserve">Ազգանունը </w:t>
            </w:r>
          </w:p>
        </w:tc>
        <w:tc>
          <w:tcPr>
            <w:tcW w:w="4690" w:type="dxa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34"/>
              </w:numPr>
              <w:spacing w:after="200"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 w:cs="Sylfaen"/>
                <w:lang w:val="hy-AM"/>
              </w:rPr>
              <w:t>Ծննդյան</w:t>
            </w:r>
            <w:r w:rsidRPr="00A14D02">
              <w:rPr>
                <w:rFonts w:ascii="GHEA Grapalat" w:hAnsi="GHEA Grapalat"/>
                <w:lang w:val="hy-AM"/>
              </w:rPr>
              <w:t xml:space="preserve"> օրը, ամիսը, ամսաթիվը</w:t>
            </w:r>
          </w:p>
        </w:tc>
      </w:tr>
      <w:tr w:rsidR="009011D0" w:rsidRPr="00A14D02" w:rsidTr="00966F72">
        <w:trPr>
          <w:trHeight w:val="592"/>
        </w:trPr>
        <w:tc>
          <w:tcPr>
            <w:tcW w:w="9070" w:type="dxa"/>
            <w:gridSpan w:val="5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34"/>
              </w:numPr>
              <w:spacing w:after="200" w:line="276" w:lineRule="auto"/>
              <w:ind w:left="0" w:firstLine="851"/>
              <w:rPr>
                <w:rFonts w:ascii="GHEA Grapalat" w:hAnsi="GHEA Grapalat"/>
              </w:rPr>
            </w:pPr>
            <w:r w:rsidRPr="00A14D02">
              <w:rPr>
                <w:rFonts w:ascii="GHEA Grapalat" w:hAnsi="GHEA Grapalat" w:cs="Sylfaen"/>
                <w:lang w:val="hy-AM"/>
              </w:rPr>
              <w:t>Ծննդյան</w:t>
            </w:r>
            <w:r w:rsidRPr="00A14D02">
              <w:rPr>
                <w:rFonts w:ascii="GHEA Grapalat" w:hAnsi="GHEA Grapalat"/>
                <w:lang w:val="hy-AM"/>
              </w:rPr>
              <w:t xml:space="preserve"> վայրը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(Երկիրը, մարզը, համայնքը)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</w:p>
        </w:tc>
      </w:tr>
      <w:tr w:rsidR="009011D0" w:rsidRPr="00A14D02" w:rsidTr="00966F72">
        <w:trPr>
          <w:trHeight w:val="280"/>
        </w:trPr>
        <w:tc>
          <w:tcPr>
            <w:tcW w:w="9070" w:type="dxa"/>
            <w:gridSpan w:val="5"/>
          </w:tcPr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jc w:val="center"/>
              <w:rPr>
                <w:rFonts w:ascii="GHEA Grapalat" w:hAnsi="GHEA Grapalat" w:cs="Sylfaen"/>
                <w:lang w:val="hy-AM"/>
              </w:rPr>
            </w:pPr>
            <w:r w:rsidRPr="00A14D02">
              <w:rPr>
                <w:rFonts w:ascii="GHEA Grapalat" w:hAnsi="GHEA Grapalat"/>
                <w:b/>
                <w:lang w:val="hy-AM"/>
              </w:rPr>
              <w:t>Դիմողի մասին տեղեկություններ</w:t>
            </w:r>
          </w:p>
        </w:tc>
      </w:tr>
      <w:tr w:rsidR="009011D0" w:rsidRPr="00A14D02" w:rsidTr="00966F72">
        <w:trPr>
          <w:trHeight w:val="290"/>
        </w:trPr>
        <w:tc>
          <w:tcPr>
            <w:tcW w:w="9070" w:type="dxa"/>
            <w:gridSpan w:val="5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34"/>
              </w:numPr>
              <w:spacing w:after="200"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lastRenderedPageBreak/>
              <w:t>Անունը, հայրանունը, ազգանունը</w:t>
            </w:r>
          </w:p>
        </w:tc>
      </w:tr>
      <w:tr w:rsidR="009011D0" w:rsidRPr="00D27CBC" w:rsidTr="00966F72">
        <w:trPr>
          <w:trHeight w:val="300"/>
        </w:trPr>
        <w:tc>
          <w:tcPr>
            <w:tcW w:w="9070" w:type="dxa"/>
            <w:gridSpan w:val="5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34"/>
              </w:numPr>
              <w:spacing w:after="200"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 w:cs="Sylfaen"/>
                <w:lang w:val="hy-AM"/>
              </w:rPr>
              <w:t>Անձը</w:t>
            </w:r>
            <w:r w:rsidRPr="00A14D02">
              <w:rPr>
                <w:rFonts w:ascii="GHEA Grapalat" w:hAnsi="GHEA Grapalat"/>
                <w:lang w:val="hy-AM"/>
              </w:rPr>
              <w:t xml:space="preserve"> հաստատող փաստաթղթի վերաբերյալ տեղեկություններ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Սերիա__________N________________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Տրման ժամանակը __________________________թ.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Ում կողմից է տրվել__________________________թ.</w:t>
            </w:r>
          </w:p>
        </w:tc>
      </w:tr>
      <w:tr w:rsidR="009011D0" w:rsidRPr="00D27CBC" w:rsidTr="00966F72">
        <w:trPr>
          <w:trHeight w:val="317"/>
        </w:trPr>
        <w:tc>
          <w:tcPr>
            <w:tcW w:w="9070" w:type="dxa"/>
            <w:gridSpan w:val="5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34"/>
              </w:numPr>
              <w:spacing w:after="200"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 w:cs="Sylfaen"/>
                <w:lang w:val="hy-AM"/>
              </w:rPr>
              <w:t>Տրված</w:t>
            </w:r>
            <w:r w:rsidRPr="00A14D02">
              <w:rPr>
                <w:rFonts w:ascii="GHEA Grapalat" w:hAnsi="GHEA Grapalat"/>
                <w:lang w:val="hy-AM"/>
              </w:rPr>
              <w:t xml:space="preserve"> վկայական՝  սերիա____, օր, ամիս, ամսաթիվ ____  _______ __________թ. ում  կողմից ________________</w:t>
            </w:r>
          </w:p>
        </w:tc>
      </w:tr>
      <w:tr w:rsidR="009011D0" w:rsidRPr="00A14D02" w:rsidTr="00966F72">
        <w:trPr>
          <w:trHeight w:val="370"/>
        </w:trPr>
        <w:tc>
          <w:tcPr>
            <w:tcW w:w="9070" w:type="dxa"/>
            <w:gridSpan w:val="5"/>
          </w:tcPr>
          <w:p w:rsidR="009011D0" w:rsidRPr="00A14D02" w:rsidRDefault="009011D0" w:rsidP="00FD5230">
            <w:pPr>
              <w:spacing w:line="276" w:lineRule="auto"/>
              <w:ind w:firstLine="851"/>
              <w:jc w:val="center"/>
              <w:rPr>
                <w:rFonts w:ascii="GHEA Grapalat" w:hAnsi="GHEA Grapalat"/>
                <w:b/>
                <w:lang w:val="hy-AM"/>
              </w:rPr>
            </w:pPr>
            <w:r w:rsidRPr="00A14D02">
              <w:rPr>
                <w:rFonts w:ascii="GHEA Grapalat" w:hAnsi="GHEA Grapalat"/>
                <w:b/>
                <w:lang w:val="hy-AM"/>
              </w:rPr>
              <w:t>Անհրաժեշտ այլ տեղեկություններ</w:t>
            </w:r>
          </w:p>
          <w:p w:rsidR="009011D0" w:rsidRPr="00A14D02" w:rsidRDefault="009011D0" w:rsidP="00FD5230">
            <w:pPr>
              <w:spacing w:line="276" w:lineRule="auto"/>
              <w:ind w:firstLine="851"/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9011D0" w:rsidRPr="00D27CBC" w:rsidTr="00966F72">
        <w:trPr>
          <w:trHeight w:val="620"/>
        </w:trPr>
        <w:tc>
          <w:tcPr>
            <w:tcW w:w="9070" w:type="dxa"/>
            <w:gridSpan w:val="5"/>
          </w:tcPr>
          <w:p w:rsidR="009011D0" w:rsidRPr="00A14D02" w:rsidRDefault="009011D0" w:rsidP="00FD5230">
            <w:pPr>
              <w:spacing w:line="276" w:lineRule="auto"/>
              <w:ind w:firstLine="851"/>
              <w:rPr>
                <w:rFonts w:ascii="GHEA Grapalat" w:hAnsi="GHEA Grapalat"/>
                <w:lang w:val="hy-AM"/>
              </w:rPr>
            </w:pP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Կ.Տ  ՔԿԱԳ մարմնի պետ                      _______________ _______________________  _____________________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 xml:space="preserve">                                                              (անուն, ազգանուն)                                            (ստորագրություն)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Մասնագետ                                       _______________ _______________________  _____________________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 xml:space="preserve">                                                              (անուն, ազգանուն)                                            (ստորագրություն)</w:t>
            </w:r>
          </w:p>
          <w:p w:rsidR="009011D0" w:rsidRPr="00A14D02" w:rsidRDefault="009011D0" w:rsidP="00FD5230">
            <w:pPr>
              <w:spacing w:line="276" w:lineRule="auto"/>
              <w:ind w:firstLine="851"/>
              <w:rPr>
                <w:rFonts w:ascii="GHEA Grapalat" w:hAnsi="GHEA Grapalat"/>
                <w:lang w:val="hy-AM"/>
              </w:rPr>
            </w:pPr>
          </w:p>
        </w:tc>
      </w:tr>
    </w:tbl>
    <w:p w:rsidR="009011D0" w:rsidRPr="00D27CBC" w:rsidRDefault="009011D0" w:rsidP="00FD5230">
      <w:pPr>
        <w:pStyle w:val="ListParagraph"/>
        <w:spacing w:line="276" w:lineRule="auto"/>
        <w:ind w:left="0" w:firstLine="851"/>
        <w:jc w:val="right"/>
        <w:rPr>
          <w:rFonts w:ascii="GHEA Grapalat" w:hAnsi="GHEA Grapalat"/>
          <w:lang w:val="hy-AM"/>
        </w:rPr>
      </w:pPr>
    </w:p>
    <w:p w:rsidR="00CC07A1" w:rsidRPr="00D27CBC" w:rsidRDefault="00CC07A1" w:rsidP="00FD5230">
      <w:pPr>
        <w:pStyle w:val="ListParagraph"/>
        <w:spacing w:line="276" w:lineRule="auto"/>
        <w:ind w:left="0" w:firstLine="851"/>
        <w:jc w:val="right"/>
        <w:rPr>
          <w:rFonts w:ascii="GHEA Grapalat" w:hAnsi="GHEA Grapalat"/>
          <w:lang w:val="hy-AM"/>
        </w:rPr>
      </w:pPr>
    </w:p>
    <w:p w:rsidR="00CC07A1" w:rsidRPr="00D27CBC" w:rsidRDefault="00CC07A1" w:rsidP="00FD5230">
      <w:pPr>
        <w:pStyle w:val="ListParagraph"/>
        <w:spacing w:line="276" w:lineRule="auto"/>
        <w:ind w:left="0" w:firstLine="851"/>
        <w:jc w:val="right"/>
        <w:rPr>
          <w:rFonts w:ascii="GHEA Grapalat" w:hAnsi="GHEA Grapalat"/>
          <w:lang w:val="hy-AM"/>
        </w:rPr>
      </w:pPr>
    </w:p>
    <w:p w:rsidR="00CC07A1" w:rsidRPr="00D27CBC" w:rsidRDefault="00CC07A1" w:rsidP="00FD5230">
      <w:pPr>
        <w:pStyle w:val="ListParagraph"/>
        <w:spacing w:line="276" w:lineRule="auto"/>
        <w:ind w:left="0" w:firstLine="851"/>
        <w:jc w:val="right"/>
        <w:rPr>
          <w:rFonts w:ascii="GHEA Grapalat" w:hAnsi="GHEA Grapalat"/>
          <w:lang w:val="hy-AM"/>
        </w:rPr>
      </w:pPr>
    </w:p>
    <w:p w:rsidR="00CC07A1" w:rsidRPr="00D27CBC" w:rsidRDefault="00CC07A1" w:rsidP="00FD5230">
      <w:pPr>
        <w:pStyle w:val="ListParagraph"/>
        <w:spacing w:line="276" w:lineRule="auto"/>
        <w:ind w:left="0" w:firstLine="851"/>
        <w:jc w:val="right"/>
        <w:rPr>
          <w:rFonts w:ascii="GHEA Grapalat" w:hAnsi="GHEA Grapalat"/>
          <w:lang w:val="hy-AM"/>
        </w:rPr>
      </w:pPr>
    </w:p>
    <w:p w:rsidR="00CC07A1" w:rsidRPr="00D27CBC" w:rsidRDefault="00CC07A1" w:rsidP="00FD5230">
      <w:pPr>
        <w:pStyle w:val="ListParagraph"/>
        <w:spacing w:line="276" w:lineRule="auto"/>
        <w:ind w:left="0" w:firstLine="851"/>
        <w:jc w:val="right"/>
        <w:rPr>
          <w:rFonts w:ascii="GHEA Grapalat" w:hAnsi="GHEA Grapalat"/>
          <w:lang w:val="hy-AM"/>
        </w:rPr>
      </w:pPr>
    </w:p>
    <w:p w:rsidR="00CC07A1" w:rsidRPr="00D27CBC" w:rsidRDefault="00CC07A1" w:rsidP="00FD5230">
      <w:pPr>
        <w:pStyle w:val="ListParagraph"/>
        <w:spacing w:line="276" w:lineRule="auto"/>
        <w:ind w:left="0" w:firstLine="851"/>
        <w:jc w:val="right"/>
        <w:rPr>
          <w:rFonts w:ascii="GHEA Grapalat" w:hAnsi="GHEA Grapalat"/>
          <w:lang w:val="hy-AM"/>
        </w:rPr>
      </w:pPr>
    </w:p>
    <w:p w:rsidR="00CC07A1" w:rsidRPr="00D27CBC" w:rsidRDefault="00CC07A1" w:rsidP="00FD5230">
      <w:pPr>
        <w:pStyle w:val="ListParagraph"/>
        <w:spacing w:line="276" w:lineRule="auto"/>
        <w:ind w:left="0" w:firstLine="851"/>
        <w:jc w:val="right"/>
        <w:rPr>
          <w:rFonts w:ascii="GHEA Grapalat" w:hAnsi="GHEA Grapalat"/>
          <w:lang w:val="hy-AM"/>
        </w:rPr>
      </w:pPr>
    </w:p>
    <w:p w:rsidR="00CC07A1" w:rsidRPr="00D27CBC" w:rsidRDefault="00CC07A1" w:rsidP="00FD5230">
      <w:pPr>
        <w:pStyle w:val="ListParagraph"/>
        <w:spacing w:line="276" w:lineRule="auto"/>
        <w:ind w:left="0" w:firstLine="851"/>
        <w:jc w:val="right"/>
        <w:rPr>
          <w:rFonts w:ascii="GHEA Grapalat" w:hAnsi="GHEA Grapalat"/>
          <w:lang w:val="hy-AM"/>
        </w:rPr>
      </w:pPr>
    </w:p>
    <w:p w:rsidR="00CC07A1" w:rsidRPr="00D27CBC" w:rsidRDefault="00CC07A1" w:rsidP="00FD5230">
      <w:pPr>
        <w:pStyle w:val="ListParagraph"/>
        <w:spacing w:line="276" w:lineRule="auto"/>
        <w:ind w:left="0" w:firstLine="851"/>
        <w:jc w:val="right"/>
        <w:rPr>
          <w:rFonts w:ascii="GHEA Grapalat" w:hAnsi="GHEA Grapalat"/>
          <w:lang w:val="hy-AM"/>
        </w:rPr>
      </w:pPr>
    </w:p>
    <w:p w:rsidR="00CC07A1" w:rsidRPr="00D27CBC" w:rsidRDefault="00CC07A1" w:rsidP="00FD5230">
      <w:pPr>
        <w:pStyle w:val="ListParagraph"/>
        <w:spacing w:line="276" w:lineRule="auto"/>
        <w:ind w:left="0" w:firstLine="851"/>
        <w:jc w:val="right"/>
        <w:rPr>
          <w:rFonts w:ascii="GHEA Grapalat" w:hAnsi="GHEA Grapalat"/>
          <w:lang w:val="hy-AM"/>
        </w:rPr>
      </w:pPr>
    </w:p>
    <w:p w:rsidR="00CC07A1" w:rsidRPr="00D27CBC" w:rsidRDefault="00CC07A1" w:rsidP="00FD5230">
      <w:pPr>
        <w:pStyle w:val="ListParagraph"/>
        <w:spacing w:line="276" w:lineRule="auto"/>
        <w:ind w:left="0" w:firstLine="851"/>
        <w:jc w:val="right"/>
        <w:rPr>
          <w:rFonts w:ascii="GHEA Grapalat" w:hAnsi="GHEA Grapalat"/>
          <w:lang w:val="hy-AM"/>
        </w:rPr>
      </w:pPr>
    </w:p>
    <w:p w:rsidR="00CC07A1" w:rsidRPr="00D27CBC" w:rsidRDefault="00CC07A1" w:rsidP="00FD5230">
      <w:pPr>
        <w:pStyle w:val="ListParagraph"/>
        <w:spacing w:line="276" w:lineRule="auto"/>
        <w:ind w:left="0" w:firstLine="851"/>
        <w:jc w:val="right"/>
        <w:rPr>
          <w:rFonts w:ascii="GHEA Grapalat" w:hAnsi="GHEA Grapalat"/>
          <w:lang w:val="hy-AM"/>
        </w:rPr>
      </w:pPr>
    </w:p>
    <w:p w:rsidR="00CC07A1" w:rsidRPr="00D27CBC" w:rsidRDefault="00CC07A1" w:rsidP="00FD5230">
      <w:pPr>
        <w:pStyle w:val="ListParagraph"/>
        <w:spacing w:line="276" w:lineRule="auto"/>
        <w:ind w:left="0" w:firstLine="851"/>
        <w:jc w:val="right"/>
        <w:rPr>
          <w:rFonts w:ascii="GHEA Grapalat" w:hAnsi="GHEA Grapalat"/>
          <w:lang w:val="hy-AM"/>
        </w:rPr>
      </w:pPr>
    </w:p>
    <w:p w:rsidR="00CC07A1" w:rsidRPr="00D27CBC" w:rsidRDefault="00CC07A1" w:rsidP="00FD5230">
      <w:pPr>
        <w:pStyle w:val="ListParagraph"/>
        <w:spacing w:line="276" w:lineRule="auto"/>
        <w:ind w:left="0" w:firstLine="851"/>
        <w:jc w:val="right"/>
        <w:rPr>
          <w:rFonts w:ascii="GHEA Grapalat" w:hAnsi="GHEA Grapalat"/>
          <w:lang w:val="hy-AM"/>
        </w:rPr>
      </w:pPr>
    </w:p>
    <w:p w:rsidR="00CC07A1" w:rsidRPr="00D27CBC" w:rsidRDefault="00CC07A1" w:rsidP="00FD5230">
      <w:pPr>
        <w:pStyle w:val="ListParagraph"/>
        <w:spacing w:line="276" w:lineRule="auto"/>
        <w:ind w:left="0" w:firstLine="851"/>
        <w:jc w:val="right"/>
        <w:rPr>
          <w:rFonts w:ascii="GHEA Grapalat" w:hAnsi="GHEA Grapalat"/>
          <w:lang w:val="hy-AM"/>
        </w:rPr>
      </w:pPr>
    </w:p>
    <w:p w:rsidR="00CC07A1" w:rsidRPr="007B773F" w:rsidRDefault="007B773F" w:rsidP="00FD5230">
      <w:pPr>
        <w:pStyle w:val="ListParagraph"/>
        <w:spacing w:line="276" w:lineRule="auto"/>
        <w:ind w:left="0" w:firstLine="851"/>
        <w:jc w:val="right"/>
        <w:rPr>
          <w:rFonts w:ascii="GHEA Grapalat" w:hAnsi="GHEA Grapalat"/>
        </w:rPr>
      </w:pPr>
      <w:r>
        <w:rPr>
          <w:rFonts w:ascii="GHEA Grapalat" w:hAnsi="GHEA Grapalat"/>
          <w:lang w:val="hy-AM"/>
        </w:rPr>
        <w:t xml:space="preserve">Ձևաթուղթ N </w:t>
      </w:r>
      <w:r>
        <w:rPr>
          <w:rFonts w:ascii="GHEA Grapalat" w:hAnsi="GHEA Grapalat"/>
        </w:rPr>
        <w:t>3</w:t>
      </w:r>
    </w:p>
    <w:p w:rsidR="009011D0" w:rsidRPr="00A14D02" w:rsidRDefault="009011D0" w:rsidP="00FD5230">
      <w:pPr>
        <w:pStyle w:val="ListParagraph"/>
        <w:spacing w:line="276" w:lineRule="auto"/>
        <w:ind w:left="0" w:firstLine="851"/>
        <w:jc w:val="right"/>
        <w:rPr>
          <w:rFonts w:ascii="GHEA Grapalat" w:hAnsi="GHEA Grapalat"/>
          <w:lang w:val="hy-AM"/>
        </w:rPr>
      </w:pPr>
    </w:p>
    <w:p w:rsidR="009011D0" w:rsidRPr="00A14D02" w:rsidRDefault="009011D0" w:rsidP="00FD5230">
      <w:pPr>
        <w:pStyle w:val="ListParagraph"/>
        <w:spacing w:line="276" w:lineRule="auto"/>
        <w:ind w:left="0" w:firstLine="851"/>
        <w:jc w:val="right"/>
        <w:rPr>
          <w:rFonts w:ascii="GHEA Grapalat" w:hAnsi="GHEA Grapalat"/>
          <w:lang w:val="hy-AM"/>
        </w:rPr>
      </w:pPr>
    </w:p>
    <w:p w:rsidR="009011D0" w:rsidRPr="00A14D02" w:rsidRDefault="009011D0" w:rsidP="00FD5230">
      <w:pPr>
        <w:spacing w:line="276" w:lineRule="auto"/>
        <w:ind w:firstLine="851"/>
        <w:jc w:val="center"/>
        <w:rPr>
          <w:rFonts w:ascii="GHEA Grapalat" w:hAnsi="GHEA Grapalat"/>
          <w:b/>
          <w:lang w:val="hy-AM"/>
        </w:rPr>
      </w:pPr>
      <w:r w:rsidRPr="00A14D02">
        <w:rPr>
          <w:rFonts w:ascii="GHEA Grapalat" w:hAnsi="GHEA Grapalat"/>
          <w:b/>
          <w:lang w:val="hy-AM"/>
        </w:rPr>
        <w:t>ՏԵՂԵԿԱՆՔ</w:t>
      </w:r>
    </w:p>
    <w:p w:rsidR="009011D0" w:rsidRPr="00A14D02" w:rsidRDefault="009011D0" w:rsidP="00FD5230">
      <w:pPr>
        <w:spacing w:line="276" w:lineRule="auto"/>
        <w:ind w:firstLine="851"/>
        <w:jc w:val="center"/>
        <w:rPr>
          <w:rFonts w:ascii="GHEA Grapalat" w:hAnsi="GHEA Grapalat"/>
          <w:b/>
          <w:lang w:val="hy-AM"/>
        </w:rPr>
      </w:pPr>
      <w:r w:rsidRPr="00A14D02">
        <w:rPr>
          <w:rFonts w:ascii="GHEA Grapalat" w:hAnsi="GHEA Grapalat"/>
          <w:b/>
          <w:lang w:val="hy-AM"/>
        </w:rPr>
        <w:t>ՈՐԴԵԳՐՄԱՆ ՊԵՏԱԿԱՆ ԳՐԱՆՑՄԱՆ ՄԱՍԻՆ</w:t>
      </w:r>
    </w:p>
    <w:p w:rsidR="009011D0" w:rsidRPr="00A14D02" w:rsidRDefault="009011D0" w:rsidP="00FD5230">
      <w:pPr>
        <w:spacing w:line="276" w:lineRule="auto"/>
        <w:ind w:firstLine="851"/>
        <w:jc w:val="center"/>
        <w:rPr>
          <w:rFonts w:ascii="GHEA Grapalat" w:hAnsi="GHEA Grapalat"/>
          <w:b/>
          <w:lang w:val="hy-AM"/>
        </w:rPr>
      </w:pPr>
    </w:p>
    <w:tbl>
      <w:tblPr>
        <w:tblW w:w="0" w:type="auto"/>
        <w:tblInd w:w="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280"/>
        <w:gridCol w:w="4550"/>
      </w:tblGrid>
      <w:tr w:rsidR="009011D0" w:rsidRPr="00A14D02" w:rsidTr="00966F72">
        <w:trPr>
          <w:trHeight w:val="450"/>
        </w:trPr>
        <w:tc>
          <w:tcPr>
            <w:tcW w:w="8830" w:type="dxa"/>
            <w:gridSpan w:val="2"/>
          </w:tcPr>
          <w:p w:rsidR="009011D0" w:rsidRPr="00A14D02" w:rsidRDefault="009011D0" w:rsidP="00FD5230">
            <w:pPr>
              <w:spacing w:line="276" w:lineRule="auto"/>
              <w:ind w:firstLine="851"/>
              <w:jc w:val="center"/>
              <w:rPr>
                <w:rFonts w:ascii="GHEA Grapalat" w:hAnsi="GHEA Grapalat"/>
                <w:b/>
                <w:lang w:val="hy-AM"/>
              </w:rPr>
            </w:pPr>
            <w:r w:rsidRPr="00A14D02">
              <w:rPr>
                <w:rFonts w:ascii="GHEA Grapalat" w:hAnsi="GHEA Grapalat"/>
                <w:b/>
                <w:lang w:val="hy-AM"/>
              </w:rPr>
              <w:t>Երեխայի մասին տեղեկություններ</w:t>
            </w:r>
          </w:p>
        </w:tc>
      </w:tr>
      <w:tr w:rsidR="009011D0" w:rsidRPr="00A14D02" w:rsidTr="00966F72">
        <w:trPr>
          <w:trHeight w:val="390"/>
        </w:trPr>
        <w:tc>
          <w:tcPr>
            <w:tcW w:w="4280" w:type="dxa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35"/>
              </w:numPr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 w:cs="Sylfaen"/>
                <w:lang w:val="hy-AM"/>
              </w:rPr>
              <w:t xml:space="preserve">Անունը </w:t>
            </w:r>
            <w:r w:rsidRPr="00A14D02">
              <w:rPr>
                <w:rFonts w:ascii="GHEA Grapalat" w:hAnsi="GHEA Grapalat"/>
                <w:lang w:val="hy-AM"/>
              </w:rPr>
              <w:t xml:space="preserve"> </w:t>
            </w:r>
          </w:p>
        </w:tc>
        <w:tc>
          <w:tcPr>
            <w:tcW w:w="4550" w:type="dxa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35"/>
              </w:numPr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 xml:space="preserve">Հայրանունը </w:t>
            </w:r>
          </w:p>
        </w:tc>
      </w:tr>
      <w:tr w:rsidR="009011D0" w:rsidRPr="00A14D02" w:rsidTr="00966F72">
        <w:trPr>
          <w:trHeight w:val="460"/>
        </w:trPr>
        <w:tc>
          <w:tcPr>
            <w:tcW w:w="4280" w:type="dxa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35"/>
              </w:numPr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 xml:space="preserve">Ազգանունը </w:t>
            </w:r>
          </w:p>
        </w:tc>
        <w:tc>
          <w:tcPr>
            <w:tcW w:w="4550" w:type="dxa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35"/>
              </w:numPr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 xml:space="preserve">Ծննդյան օրը, ամիսը, տարեթիվը </w:t>
            </w:r>
          </w:p>
        </w:tc>
      </w:tr>
      <w:tr w:rsidR="009011D0" w:rsidRPr="00A14D02" w:rsidTr="00966F72">
        <w:trPr>
          <w:trHeight w:val="430"/>
        </w:trPr>
        <w:tc>
          <w:tcPr>
            <w:tcW w:w="4280" w:type="dxa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35"/>
              </w:numPr>
              <w:spacing w:line="276" w:lineRule="auto"/>
              <w:ind w:left="0" w:firstLine="851"/>
              <w:jc w:val="both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 w:cs="Sylfaen"/>
                <w:lang w:val="hy-AM"/>
              </w:rPr>
              <w:t>Ծ</w:t>
            </w:r>
            <w:r w:rsidRPr="00A14D02">
              <w:rPr>
                <w:rFonts w:ascii="GHEA Grapalat" w:hAnsi="GHEA Grapalat"/>
                <w:lang w:val="hy-AM"/>
              </w:rPr>
              <w:t>ննդյան վայրը __________________________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 xml:space="preserve">                                (երկիրը, մարզը, համայնքը)</w:t>
            </w:r>
          </w:p>
        </w:tc>
        <w:tc>
          <w:tcPr>
            <w:tcW w:w="4550" w:type="dxa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35"/>
              </w:numPr>
              <w:spacing w:after="200"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 xml:space="preserve">Ազգությունը 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</w:p>
        </w:tc>
      </w:tr>
      <w:tr w:rsidR="009011D0" w:rsidRPr="00D27CBC" w:rsidTr="00966F72">
        <w:trPr>
          <w:trHeight w:val="1177"/>
        </w:trPr>
        <w:tc>
          <w:tcPr>
            <w:tcW w:w="8830" w:type="dxa"/>
            <w:gridSpan w:val="2"/>
            <w:tcBorders>
              <w:bottom w:val="single" w:sz="4" w:space="0" w:color="auto"/>
            </w:tcBorders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35"/>
              </w:numPr>
              <w:spacing w:line="276" w:lineRule="auto"/>
              <w:ind w:left="0" w:firstLine="851"/>
              <w:jc w:val="both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 w:cs="Sylfaen"/>
                <w:lang w:val="hy-AM"/>
              </w:rPr>
              <w:t>Որդեգրման</w:t>
            </w:r>
            <w:r w:rsidRPr="00A14D02">
              <w:rPr>
                <w:rFonts w:ascii="GHEA Grapalat" w:hAnsi="GHEA Grapalat"/>
                <w:lang w:val="hy-AM"/>
              </w:rPr>
              <w:t xml:space="preserve"> ակտի գրանցման մասին տեղեկություններ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jc w:val="both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________________ _____________ ___________________</w:t>
            </w:r>
          </w:p>
          <w:p w:rsidR="009011D0" w:rsidRPr="00A14D02" w:rsidRDefault="009011D0" w:rsidP="00FD5230">
            <w:pPr>
              <w:spacing w:line="276" w:lineRule="auto"/>
              <w:ind w:firstLine="851"/>
              <w:rPr>
                <w:rFonts w:ascii="GHEA Grapalat" w:hAnsi="GHEA Grapalat"/>
                <w:b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(գրանցող մարմինը, համարը, օրը, ամիսը, տարեթիվը)</w:t>
            </w:r>
          </w:p>
        </w:tc>
      </w:tr>
      <w:tr w:rsidR="009011D0" w:rsidRPr="00A14D02" w:rsidTr="00966F72">
        <w:trPr>
          <w:trHeight w:val="400"/>
        </w:trPr>
        <w:tc>
          <w:tcPr>
            <w:tcW w:w="8830" w:type="dxa"/>
            <w:gridSpan w:val="2"/>
          </w:tcPr>
          <w:p w:rsidR="009011D0" w:rsidRPr="00A14D02" w:rsidRDefault="009011D0" w:rsidP="00FD5230">
            <w:pPr>
              <w:spacing w:line="276" w:lineRule="auto"/>
              <w:ind w:firstLine="851"/>
              <w:jc w:val="center"/>
              <w:rPr>
                <w:rFonts w:ascii="GHEA Grapalat" w:hAnsi="GHEA Grapalat"/>
                <w:b/>
                <w:lang w:val="hy-AM"/>
              </w:rPr>
            </w:pPr>
            <w:r w:rsidRPr="00A14D02">
              <w:rPr>
                <w:rFonts w:ascii="GHEA Grapalat" w:hAnsi="GHEA Grapalat"/>
                <w:b/>
                <w:lang w:val="hy-AM"/>
              </w:rPr>
              <w:t>Որդեգրողների մասին տեղեկություններ</w:t>
            </w:r>
          </w:p>
        </w:tc>
      </w:tr>
      <w:tr w:rsidR="009011D0" w:rsidRPr="00A14D02" w:rsidTr="00966F72">
        <w:trPr>
          <w:trHeight w:val="330"/>
        </w:trPr>
        <w:tc>
          <w:tcPr>
            <w:tcW w:w="4280" w:type="dxa"/>
          </w:tcPr>
          <w:p w:rsidR="009011D0" w:rsidRPr="00A14D02" w:rsidRDefault="009011D0" w:rsidP="00FD5230">
            <w:pPr>
              <w:spacing w:line="276" w:lineRule="auto"/>
              <w:ind w:firstLine="851"/>
              <w:rPr>
                <w:rFonts w:ascii="GHEA Grapalat" w:hAnsi="GHEA Grapalat"/>
                <w:b/>
                <w:lang w:val="hy-AM"/>
              </w:rPr>
            </w:pPr>
            <w:r w:rsidRPr="00A14D02">
              <w:rPr>
                <w:rFonts w:ascii="GHEA Grapalat" w:hAnsi="GHEA Grapalat"/>
                <w:b/>
                <w:lang w:val="hy-AM"/>
              </w:rPr>
              <w:t xml:space="preserve">Մայր </w:t>
            </w:r>
          </w:p>
        </w:tc>
        <w:tc>
          <w:tcPr>
            <w:tcW w:w="4550" w:type="dxa"/>
          </w:tcPr>
          <w:p w:rsidR="009011D0" w:rsidRPr="00A14D02" w:rsidRDefault="009011D0" w:rsidP="00FD5230">
            <w:pPr>
              <w:spacing w:line="276" w:lineRule="auto"/>
              <w:ind w:firstLine="851"/>
              <w:rPr>
                <w:rFonts w:ascii="GHEA Grapalat" w:hAnsi="GHEA Grapalat"/>
                <w:b/>
                <w:lang w:val="hy-AM"/>
              </w:rPr>
            </w:pPr>
            <w:r w:rsidRPr="00A14D02">
              <w:rPr>
                <w:rFonts w:ascii="GHEA Grapalat" w:hAnsi="GHEA Grapalat"/>
                <w:b/>
                <w:lang w:val="hy-AM"/>
              </w:rPr>
              <w:t xml:space="preserve">Հայր </w:t>
            </w:r>
          </w:p>
        </w:tc>
      </w:tr>
      <w:tr w:rsidR="009011D0" w:rsidRPr="00A14D02" w:rsidTr="00966F72">
        <w:trPr>
          <w:trHeight w:val="400"/>
        </w:trPr>
        <w:tc>
          <w:tcPr>
            <w:tcW w:w="4280" w:type="dxa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35"/>
              </w:numPr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 xml:space="preserve">Անունը </w:t>
            </w:r>
          </w:p>
        </w:tc>
        <w:tc>
          <w:tcPr>
            <w:tcW w:w="4550" w:type="dxa"/>
          </w:tcPr>
          <w:p w:rsidR="009011D0" w:rsidRPr="00A14D02" w:rsidRDefault="009011D0" w:rsidP="00FD5230">
            <w:pPr>
              <w:spacing w:line="276" w:lineRule="auto"/>
              <w:ind w:firstLine="851"/>
              <w:jc w:val="center"/>
              <w:rPr>
                <w:rFonts w:ascii="GHEA Grapalat" w:hAnsi="GHEA Grapalat"/>
                <w:b/>
                <w:lang w:val="hy-AM"/>
              </w:rPr>
            </w:pPr>
          </w:p>
        </w:tc>
      </w:tr>
      <w:tr w:rsidR="009011D0" w:rsidRPr="00A14D02" w:rsidTr="00966F72">
        <w:trPr>
          <w:trHeight w:val="230"/>
        </w:trPr>
        <w:tc>
          <w:tcPr>
            <w:tcW w:w="4280" w:type="dxa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35"/>
              </w:numPr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 xml:space="preserve">Հայրանունը 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</w:p>
        </w:tc>
        <w:tc>
          <w:tcPr>
            <w:tcW w:w="4550" w:type="dxa"/>
          </w:tcPr>
          <w:p w:rsidR="009011D0" w:rsidRPr="00A14D02" w:rsidRDefault="009011D0" w:rsidP="00FD5230">
            <w:pPr>
              <w:spacing w:line="276" w:lineRule="auto"/>
              <w:ind w:firstLine="851"/>
              <w:jc w:val="center"/>
              <w:rPr>
                <w:rFonts w:ascii="GHEA Grapalat" w:hAnsi="GHEA Grapalat"/>
                <w:b/>
                <w:lang w:val="hy-AM"/>
              </w:rPr>
            </w:pPr>
          </w:p>
        </w:tc>
      </w:tr>
      <w:tr w:rsidR="009011D0" w:rsidRPr="00A14D02" w:rsidTr="00966F72">
        <w:trPr>
          <w:trHeight w:val="260"/>
        </w:trPr>
        <w:tc>
          <w:tcPr>
            <w:tcW w:w="4280" w:type="dxa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35"/>
              </w:numPr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Ազգանունը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</w:p>
        </w:tc>
        <w:tc>
          <w:tcPr>
            <w:tcW w:w="4550" w:type="dxa"/>
          </w:tcPr>
          <w:p w:rsidR="009011D0" w:rsidRPr="00A14D02" w:rsidRDefault="009011D0" w:rsidP="00FD5230">
            <w:pPr>
              <w:spacing w:line="276" w:lineRule="auto"/>
              <w:ind w:firstLine="851"/>
              <w:rPr>
                <w:rFonts w:ascii="GHEA Grapalat" w:hAnsi="GHEA Grapalat"/>
                <w:b/>
                <w:lang w:val="hy-AM"/>
              </w:rPr>
            </w:pPr>
          </w:p>
        </w:tc>
      </w:tr>
      <w:tr w:rsidR="009011D0" w:rsidRPr="00A14D02" w:rsidTr="00966F72">
        <w:trPr>
          <w:trHeight w:val="310"/>
        </w:trPr>
        <w:tc>
          <w:tcPr>
            <w:tcW w:w="4280" w:type="dxa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35"/>
              </w:numPr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 xml:space="preserve">Քաղաքացիությունը   </w:t>
            </w:r>
          </w:p>
          <w:p w:rsidR="009011D0" w:rsidRPr="00A14D02" w:rsidRDefault="009011D0" w:rsidP="00FD5230">
            <w:pPr>
              <w:spacing w:line="276" w:lineRule="auto"/>
              <w:ind w:firstLine="851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550" w:type="dxa"/>
          </w:tcPr>
          <w:p w:rsidR="009011D0" w:rsidRPr="00A14D02" w:rsidRDefault="009011D0" w:rsidP="00FD5230">
            <w:pPr>
              <w:spacing w:line="276" w:lineRule="auto"/>
              <w:ind w:firstLine="851"/>
              <w:jc w:val="center"/>
              <w:rPr>
                <w:rFonts w:ascii="GHEA Grapalat" w:hAnsi="GHEA Grapalat"/>
                <w:b/>
                <w:lang w:val="hy-AM"/>
              </w:rPr>
            </w:pPr>
          </w:p>
          <w:p w:rsidR="009011D0" w:rsidRPr="00A14D02" w:rsidRDefault="009011D0" w:rsidP="00FD5230">
            <w:pPr>
              <w:spacing w:line="276" w:lineRule="auto"/>
              <w:ind w:firstLine="851"/>
              <w:jc w:val="center"/>
              <w:rPr>
                <w:rFonts w:ascii="GHEA Grapalat" w:hAnsi="GHEA Grapalat"/>
                <w:b/>
                <w:lang w:val="hy-AM"/>
              </w:rPr>
            </w:pPr>
          </w:p>
        </w:tc>
      </w:tr>
      <w:tr w:rsidR="009011D0" w:rsidRPr="00A14D02" w:rsidTr="00966F72">
        <w:trPr>
          <w:trHeight w:val="190"/>
        </w:trPr>
        <w:tc>
          <w:tcPr>
            <w:tcW w:w="4280" w:type="dxa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35"/>
              </w:numPr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 xml:space="preserve">Ազգությունը </w:t>
            </w:r>
          </w:p>
        </w:tc>
        <w:tc>
          <w:tcPr>
            <w:tcW w:w="4550" w:type="dxa"/>
          </w:tcPr>
          <w:p w:rsidR="009011D0" w:rsidRPr="00A14D02" w:rsidRDefault="009011D0" w:rsidP="00FD5230">
            <w:pPr>
              <w:spacing w:line="276" w:lineRule="auto"/>
              <w:ind w:firstLine="851"/>
              <w:jc w:val="center"/>
              <w:rPr>
                <w:rFonts w:ascii="GHEA Grapalat" w:hAnsi="GHEA Grapalat"/>
                <w:b/>
                <w:lang w:val="hy-AM"/>
              </w:rPr>
            </w:pPr>
          </w:p>
        </w:tc>
      </w:tr>
      <w:tr w:rsidR="009011D0" w:rsidRPr="00A14D02" w:rsidTr="00966F72">
        <w:trPr>
          <w:trHeight w:val="4917"/>
        </w:trPr>
        <w:tc>
          <w:tcPr>
            <w:tcW w:w="8830" w:type="dxa"/>
            <w:gridSpan w:val="2"/>
            <w:tcBorders>
              <w:bottom w:val="single" w:sz="4" w:space="0" w:color="auto"/>
            </w:tcBorders>
          </w:tcPr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lastRenderedPageBreak/>
              <w:t xml:space="preserve"> 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</w:rPr>
            </w:pP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ՔԿԱԳ մարմնի պետ                      _______________ _______________________  _____________________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 xml:space="preserve">                                                              (անուն, ազգանուն)                                            (ստորագրություն)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Մասնագետ                        _______________ _______________________  _____________________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 xml:space="preserve">                                                              (անուն, ազգանուն)                                            (ստորագրություն)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jc w:val="both"/>
              <w:rPr>
                <w:rFonts w:ascii="GHEA Grapalat" w:hAnsi="GHEA Grapalat"/>
                <w:lang w:val="hy-AM"/>
              </w:rPr>
            </w:pP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jc w:val="both"/>
              <w:rPr>
                <w:rFonts w:ascii="GHEA Grapalat" w:hAnsi="GHEA Grapalat"/>
                <w:lang w:val="hy-AM"/>
              </w:rPr>
            </w:pP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jc w:val="both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Կ.Տ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 w:cs="Sylfaen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 xml:space="preserve">                                                                                                                                          </w:t>
            </w:r>
            <w:r w:rsidRPr="00A14D02">
              <w:rPr>
                <w:rFonts w:ascii="GHEA Grapalat" w:hAnsi="GHEA Grapalat" w:cs="Sylfaen"/>
                <w:lang w:val="hy-AM"/>
              </w:rPr>
              <w:t>Սույն</w:t>
            </w:r>
            <w:r w:rsidRPr="00A14D02">
              <w:rPr>
                <w:rFonts w:ascii="GHEA Grapalat" w:hAnsi="GHEA Grapalat"/>
                <w:lang w:val="hy-AM"/>
              </w:rPr>
              <w:t xml:space="preserve"> </w:t>
            </w:r>
            <w:r w:rsidRPr="00A14D02">
              <w:rPr>
                <w:rFonts w:ascii="GHEA Grapalat" w:hAnsi="GHEA Grapalat" w:cs="Sylfaen"/>
                <w:lang w:val="hy-AM"/>
              </w:rPr>
              <w:t>փաստաթղթի</w:t>
            </w:r>
            <w:r w:rsidRPr="00A14D02">
              <w:rPr>
                <w:rFonts w:ascii="GHEA Grapalat" w:hAnsi="GHEA Grapalat"/>
                <w:lang w:val="hy-AM"/>
              </w:rPr>
              <w:t xml:space="preserve"> </w:t>
            </w:r>
            <w:r w:rsidR="00D27CBC">
              <w:rPr>
                <w:rFonts w:ascii="GHEA Grapalat" w:hAnsi="GHEA Grapalat" w:cs="Sylfaen"/>
              </w:rPr>
              <w:t>վա</w:t>
            </w:r>
            <w:r w:rsidRPr="00A14D02">
              <w:rPr>
                <w:rFonts w:ascii="GHEA Grapalat" w:hAnsi="GHEA Grapalat" w:cs="Sylfaen"/>
                <w:lang w:val="hy-AM"/>
              </w:rPr>
              <w:t>վեր</w:t>
            </w:r>
            <w:r w:rsidR="00D27CBC">
              <w:rPr>
                <w:rFonts w:ascii="GHEA Grapalat" w:hAnsi="GHEA Grapalat" w:cs="Sylfaen"/>
              </w:rPr>
              <w:t>ական</w:t>
            </w:r>
            <w:r w:rsidRPr="00A14D02">
              <w:rPr>
                <w:rFonts w:ascii="GHEA Grapalat" w:hAnsi="GHEA Grapalat" w:cs="Sylfaen"/>
                <w:lang w:val="hy-AM"/>
              </w:rPr>
              <w:t>ությունը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 xml:space="preserve"> Օր, ամիս, տարեթիվ                                                                                                                                                     </w:t>
            </w:r>
            <w:r w:rsidRPr="00A14D02">
              <w:rPr>
                <w:rFonts w:ascii="GHEA Grapalat" w:hAnsi="GHEA Grapalat" w:cs="Sylfaen"/>
                <w:lang w:val="hy-AM"/>
              </w:rPr>
              <w:t>կարող</w:t>
            </w:r>
            <w:r w:rsidRPr="00A14D02">
              <w:rPr>
                <w:rFonts w:ascii="GHEA Grapalat" w:hAnsi="GHEA Grapalat"/>
                <w:lang w:val="hy-AM"/>
              </w:rPr>
              <w:t xml:space="preserve"> </w:t>
            </w:r>
            <w:r w:rsidRPr="00A14D02">
              <w:rPr>
                <w:rFonts w:ascii="GHEA Grapalat" w:hAnsi="GHEA Grapalat" w:cs="Sylfaen"/>
                <w:lang w:val="hy-AM"/>
              </w:rPr>
              <w:t>է</w:t>
            </w:r>
            <w:r w:rsidRPr="00A14D02">
              <w:rPr>
                <w:rFonts w:ascii="GHEA Grapalat" w:hAnsi="GHEA Grapalat"/>
                <w:lang w:val="hy-AM"/>
              </w:rPr>
              <w:t xml:space="preserve"> </w:t>
            </w:r>
            <w:r w:rsidRPr="00A14D02">
              <w:rPr>
                <w:rFonts w:ascii="GHEA Grapalat" w:hAnsi="GHEA Grapalat" w:cs="Sylfaen"/>
                <w:lang w:val="hy-AM"/>
              </w:rPr>
              <w:t>ստուգվել</w:t>
            </w:r>
            <w:r w:rsidRPr="00A14D02">
              <w:rPr>
                <w:rFonts w:ascii="GHEA Grapalat" w:hAnsi="GHEA Grapalat"/>
                <w:lang w:val="hy-AM"/>
              </w:rPr>
              <w:t xml:space="preserve"> www.e-verify.am </w:t>
            </w:r>
            <w:r w:rsidRPr="00A14D02">
              <w:rPr>
                <w:rFonts w:ascii="GHEA Grapalat" w:hAnsi="GHEA Grapalat" w:cs="Sylfaen"/>
                <w:lang w:val="hy-AM"/>
              </w:rPr>
              <w:t xml:space="preserve">                 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b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 xml:space="preserve">                                                                                                                                       QR կոդ   հսկիչ  համարանիշը                                                                                                                                                 </w:t>
            </w:r>
          </w:p>
        </w:tc>
      </w:tr>
    </w:tbl>
    <w:p w:rsidR="009011D0" w:rsidRPr="00A14D02" w:rsidRDefault="009011D0" w:rsidP="00FD5230">
      <w:pPr>
        <w:pStyle w:val="ListParagraph"/>
        <w:spacing w:line="276" w:lineRule="auto"/>
        <w:ind w:left="0" w:firstLine="851"/>
        <w:jc w:val="right"/>
        <w:rPr>
          <w:rFonts w:ascii="GHEA Grapalat" w:hAnsi="GHEA Grapalat"/>
          <w:lang w:val="hy-AM"/>
        </w:rPr>
      </w:pPr>
    </w:p>
    <w:p w:rsidR="009011D0" w:rsidRPr="00A14D02" w:rsidRDefault="009011D0" w:rsidP="00FD5230">
      <w:pPr>
        <w:pStyle w:val="ListParagraph"/>
        <w:spacing w:line="276" w:lineRule="auto"/>
        <w:ind w:left="0" w:firstLine="851"/>
        <w:jc w:val="right"/>
        <w:rPr>
          <w:rFonts w:ascii="GHEA Grapalat" w:hAnsi="GHEA Grapalat"/>
          <w:lang w:val="hy-AM"/>
        </w:rPr>
      </w:pPr>
    </w:p>
    <w:p w:rsidR="009011D0" w:rsidRPr="00A14D02" w:rsidRDefault="009011D0" w:rsidP="00FD5230">
      <w:pPr>
        <w:pStyle w:val="ListParagraph"/>
        <w:spacing w:line="276" w:lineRule="auto"/>
        <w:ind w:left="0" w:firstLine="851"/>
        <w:jc w:val="right"/>
        <w:rPr>
          <w:rFonts w:ascii="GHEA Grapalat" w:hAnsi="GHEA Grapalat"/>
          <w:lang w:val="hy-AM"/>
        </w:rPr>
      </w:pPr>
    </w:p>
    <w:p w:rsidR="009011D0" w:rsidRDefault="009011D0" w:rsidP="00FD5230">
      <w:pPr>
        <w:pStyle w:val="ListParagraph"/>
        <w:spacing w:line="276" w:lineRule="auto"/>
        <w:ind w:left="0" w:firstLine="851"/>
        <w:jc w:val="right"/>
        <w:rPr>
          <w:rFonts w:ascii="GHEA Grapalat" w:hAnsi="GHEA Grapalat"/>
        </w:rPr>
      </w:pPr>
    </w:p>
    <w:p w:rsidR="00CC07A1" w:rsidRPr="00CC07A1" w:rsidRDefault="00CC07A1" w:rsidP="00FD5230">
      <w:pPr>
        <w:pStyle w:val="ListParagraph"/>
        <w:spacing w:line="276" w:lineRule="auto"/>
        <w:ind w:left="0" w:firstLine="851"/>
        <w:jc w:val="right"/>
        <w:rPr>
          <w:rFonts w:ascii="GHEA Grapalat" w:hAnsi="GHEA Grapalat"/>
        </w:rPr>
      </w:pPr>
    </w:p>
    <w:tbl>
      <w:tblPr>
        <w:tblpPr w:leftFromText="180" w:rightFromText="180" w:vertAnchor="text" w:horzAnchor="page" w:tblpX="1017" w:tblpY="-7139"/>
        <w:tblW w:w="98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829"/>
      </w:tblGrid>
      <w:tr w:rsidR="009011D0" w:rsidRPr="00A14D02" w:rsidTr="00CC07A1">
        <w:trPr>
          <w:trHeight w:val="4846"/>
        </w:trPr>
        <w:tc>
          <w:tcPr>
            <w:tcW w:w="9829" w:type="dxa"/>
          </w:tcPr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</w:p>
          <w:p w:rsidR="00CC07A1" w:rsidRDefault="00CC07A1" w:rsidP="00FD5230">
            <w:pPr>
              <w:pStyle w:val="ListParagraph"/>
              <w:tabs>
                <w:tab w:val="left" w:pos="8571"/>
                <w:tab w:val="left" w:pos="8805"/>
              </w:tabs>
              <w:spacing w:line="276" w:lineRule="auto"/>
              <w:ind w:left="0" w:firstLine="851"/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ab/>
            </w:r>
            <w:r w:rsidR="007B773F">
              <w:rPr>
                <w:rFonts w:ascii="GHEA Grapalat" w:hAnsi="GHEA Grapalat"/>
              </w:rPr>
              <w:t xml:space="preserve">    Ձևաթուղթ N 4</w:t>
            </w:r>
          </w:p>
          <w:p w:rsidR="009011D0" w:rsidRDefault="00CC07A1" w:rsidP="00FD5230">
            <w:pPr>
              <w:pStyle w:val="ListParagraph"/>
              <w:tabs>
                <w:tab w:val="left" w:pos="8571"/>
                <w:tab w:val="left" w:pos="8805"/>
              </w:tabs>
              <w:spacing w:line="276" w:lineRule="auto"/>
              <w:ind w:left="0" w:firstLine="851"/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ab/>
            </w:r>
          </w:p>
          <w:p w:rsidR="00CC07A1" w:rsidRDefault="00CC07A1" w:rsidP="00FD5230">
            <w:pPr>
              <w:pStyle w:val="ListParagraph"/>
              <w:tabs>
                <w:tab w:val="left" w:pos="8805"/>
              </w:tabs>
              <w:spacing w:line="276" w:lineRule="auto"/>
              <w:ind w:left="0" w:firstLine="851"/>
              <w:rPr>
                <w:rFonts w:ascii="GHEA Grapalat" w:hAnsi="GHEA Grapalat"/>
              </w:rPr>
            </w:pPr>
          </w:p>
          <w:p w:rsidR="00CC07A1" w:rsidRDefault="00CC07A1" w:rsidP="00FD5230">
            <w:pPr>
              <w:pStyle w:val="ListParagraph"/>
              <w:tabs>
                <w:tab w:val="left" w:pos="8805"/>
              </w:tabs>
              <w:spacing w:line="276" w:lineRule="auto"/>
              <w:ind w:left="0" w:firstLine="851"/>
              <w:rPr>
                <w:rFonts w:ascii="GHEA Grapalat" w:hAnsi="GHEA Grapalat"/>
              </w:rPr>
            </w:pPr>
          </w:p>
          <w:p w:rsidR="00CC07A1" w:rsidRPr="00CC07A1" w:rsidRDefault="00CC07A1" w:rsidP="00FD5230">
            <w:pPr>
              <w:pStyle w:val="ListParagraph"/>
              <w:tabs>
                <w:tab w:val="left" w:pos="8805"/>
              </w:tabs>
              <w:spacing w:line="276" w:lineRule="auto"/>
              <w:ind w:left="0" w:firstLine="851"/>
              <w:rPr>
                <w:rFonts w:ascii="GHEA Grapalat" w:hAnsi="GHEA Grapalat"/>
              </w:rPr>
            </w:pP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jc w:val="right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ՔԿԱԳ ____________մարմին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jc w:val="right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 xml:space="preserve">                                                                                                         (անվանումը)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jc w:val="right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ՀՀ ԱՆ ՔԿԱԳ ԳՈՐԾԱԿԱԼՈՒԹՅՈՒՆ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jc w:val="center"/>
              <w:rPr>
                <w:rFonts w:ascii="GHEA Grapalat" w:hAnsi="GHEA Grapalat"/>
                <w:b/>
                <w:lang w:val="hy-AM"/>
              </w:rPr>
            </w:pPr>
            <w:r w:rsidRPr="00A14D02">
              <w:rPr>
                <w:rFonts w:ascii="GHEA Grapalat" w:hAnsi="GHEA Grapalat"/>
                <w:b/>
                <w:lang w:val="hy-AM"/>
              </w:rPr>
              <w:t>ՀԱՂՈՐԴՈՒՄ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jc w:val="center"/>
              <w:rPr>
                <w:rFonts w:ascii="GHEA Grapalat" w:hAnsi="GHEA Grapalat"/>
                <w:b/>
                <w:lang w:val="hy-AM"/>
              </w:rPr>
            </w:pPr>
            <w:r w:rsidRPr="00A14D02">
              <w:rPr>
                <w:rFonts w:ascii="GHEA Grapalat" w:hAnsi="GHEA Grapalat"/>
                <w:b/>
                <w:lang w:val="hy-AM"/>
              </w:rPr>
              <w:t>ՈՐԴԵԳՐՄԱՆ ՊԵՏԱԿԱՆ ԳՐԱՆՑՄԱՆ ՄԱՍԻՆ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 xml:space="preserve">________ _______ _________ ____ ______________ ծննդի պետական գրանցման նկատմամբ 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(անուն, ազգանուն, հայրանուն, ծննդի գրանցման ակտի  համարը , ժամանակը և վայրը)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Հիմք ընդունելով ___________________________ դատարանի օրինական ուժի մեջ մտած վճիռը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 xml:space="preserve">                        (դատարանի անունը, վճռի ընդունման ժամանակը և համարը)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 xml:space="preserve">կատարվել է 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___________________ ______________ որդեգրման պետական գրանցում: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(որդեգրման գրանցման ակտի  համարը, ժամանակը և վայրը):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 xml:space="preserve">Նշված ծննդի պետական գրանցման ակտի փաստաթղթային արխիվում անհրաժեշտ է կատարել հետևյալ փոփոխությունները՝ 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Երեխայի անունը______________, հայրանունը _______________, ազգանունը___________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Երեխայի մոր անունը______________, հայրանունը _______________, ազգանունը_______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 xml:space="preserve">Ծննդյան ժամանակ______________ 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ծննդյան վայր_______________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 xml:space="preserve">Քաղաքացիություն____________ 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 xml:space="preserve">ազգություն_____________ 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բնակության վայր__________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Անձը հաստատող փաստաթղթի տվյալներ______________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Երեխայի հոր անունը______________, հայրանունը _______________, ազգանունը___________________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 xml:space="preserve">Ծննդյան ժամանակ______________ 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ծննդյան վայր_______________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lastRenderedPageBreak/>
              <w:t xml:space="preserve">Քաղաքացիություն____________ 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 xml:space="preserve">ազգություն_____________ 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բնակության վայր__________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Անձը հաստատող փաստաթղթի տվյալներ______________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ՔԿԱԳ __________ մարմին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</w:p>
        </w:tc>
      </w:tr>
    </w:tbl>
    <w:p w:rsidR="009011D0" w:rsidRPr="00A14D02" w:rsidRDefault="009011D0" w:rsidP="00FD5230">
      <w:pPr>
        <w:pStyle w:val="ListParagraph"/>
        <w:spacing w:line="276" w:lineRule="auto"/>
        <w:ind w:left="0" w:firstLine="851"/>
        <w:jc w:val="right"/>
        <w:rPr>
          <w:rFonts w:ascii="GHEA Grapalat" w:hAnsi="GHEA Grapalat"/>
          <w:lang w:val="hy-AM"/>
        </w:rPr>
      </w:pPr>
    </w:p>
    <w:p w:rsidR="009011D0" w:rsidRPr="00A14D02" w:rsidRDefault="009011D0" w:rsidP="00FD5230">
      <w:pPr>
        <w:pStyle w:val="ListParagraph"/>
        <w:spacing w:line="276" w:lineRule="auto"/>
        <w:ind w:left="0" w:firstLine="851"/>
        <w:jc w:val="right"/>
        <w:rPr>
          <w:rFonts w:ascii="GHEA Grapalat" w:hAnsi="GHEA Grapalat"/>
          <w:lang w:val="hy-AM"/>
        </w:rPr>
      </w:pPr>
    </w:p>
    <w:p w:rsidR="009011D0" w:rsidRPr="00A14D02" w:rsidRDefault="009011D0" w:rsidP="00FD5230">
      <w:pPr>
        <w:pStyle w:val="ListParagraph"/>
        <w:spacing w:line="276" w:lineRule="auto"/>
        <w:ind w:left="0" w:firstLine="851"/>
        <w:jc w:val="right"/>
        <w:rPr>
          <w:ins w:id="2" w:author="N-Harutyunyan" w:date="2019-09-26T12:34:00Z"/>
          <w:rFonts w:ascii="GHEA Grapalat" w:hAnsi="GHEA Grapalat"/>
        </w:rPr>
      </w:pPr>
    </w:p>
    <w:p w:rsidR="00105465" w:rsidRPr="00A14D02" w:rsidRDefault="00105465" w:rsidP="00FD5230">
      <w:pPr>
        <w:pStyle w:val="ListParagraph"/>
        <w:spacing w:line="276" w:lineRule="auto"/>
        <w:ind w:left="0" w:firstLine="851"/>
        <w:jc w:val="right"/>
        <w:rPr>
          <w:ins w:id="3" w:author="N-Harutyunyan" w:date="2019-09-26T12:34:00Z"/>
          <w:rFonts w:ascii="GHEA Grapalat" w:hAnsi="GHEA Grapalat"/>
        </w:rPr>
      </w:pPr>
    </w:p>
    <w:p w:rsidR="00105465" w:rsidRPr="00A14D02" w:rsidRDefault="00105465" w:rsidP="00FD5230">
      <w:pPr>
        <w:pStyle w:val="ListParagraph"/>
        <w:spacing w:line="276" w:lineRule="auto"/>
        <w:ind w:left="0" w:firstLine="851"/>
        <w:jc w:val="right"/>
        <w:rPr>
          <w:ins w:id="4" w:author="N-Harutyunyan" w:date="2019-09-26T12:34:00Z"/>
          <w:rFonts w:ascii="GHEA Grapalat" w:hAnsi="GHEA Grapalat"/>
        </w:rPr>
      </w:pPr>
    </w:p>
    <w:p w:rsidR="00105465" w:rsidRPr="00A14D02" w:rsidRDefault="00105465" w:rsidP="00FD5230">
      <w:pPr>
        <w:pStyle w:val="ListParagraph"/>
        <w:spacing w:line="276" w:lineRule="auto"/>
        <w:ind w:left="0" w:firstLine="851"/>
        <w:jc w:val="right"/>
        <w:rPr>
          <w:ins w:id="5" w:author="N-Harutyunyan" w:date="2019-09-26T12:34:00Z"/>
          <w:rFonts w:ascii="GHEA Grapalat" w:hAnsi="GHEA Grapalat"/>
        </w:rPr>
      </w:pPr>
    </w:p>
    <w:p w:rsidR="00105465" w:rsidRPr="00A14D02" w:rsidRDefault="00105465" w:rsidP="00FD5230">
      <w:pPr>
        <w:pStyle w:val="ListParagraph"/>
        <w:spacing w:line="276" w:lineRule="auto"/>
        <w:ind w:left="0" w:firstLine="851"/>
        <w:jc w:val="right"/>
        <w:rPr>
          <w:ins w:id="6" w:author="N-Harutyunyan" w:date="2019-09-26T12:34:00Z"/>
          <w:rFonts w:ascii="GHEA Grapalat" w:hAnsi="GHEA Grapalat"/>
        </w:rPr>
      </w:pPr>
    </w:p>
    <w:p w:rsidR="00105465" w:rsidRPr="00A14D02" w:rsidRDefault="00105465" w:rsidP="00FD5230">
      <w:pPr>
        <w:pStyle w:val="ListParagraph"/>
        <w:spacing w:line="276" w:lineRule="auto"/>
        <w:ind w:left="0" w:firstLine="851"/>
        <w:jc w:val="right"/>
        <w:rPr>
          <w:ins w:id="7" w:author="N-Harutyunyan" w:date="2019-09-26T12:34:00Z"/>
          <w:rFonts w:ascii="GHEA Grapalat" w:hAnsi="GHEA Grapalat"/>
        </w:rPr>
      </w:pPr>
    </w:p>
    <w:p w:rsidR="00105465" w:rsidRPr="00A14D02" w:rsidRDefault="00105465" w:rsidP="00FD5230">
      <w:pPr>
        <w:pStyle w:val="ListParagraph"/>
        <w:spacing w:line="276" w:lineRule="auto"/>
        <w:ind w:left="0" w:firstLine="851"/>
        <w:jc w:val="right"/>
        <w:rPr>
          <w:ins w:id="8" w:author="N-Harutyunyan" w:date="2019-09-26T12:34:00Z"/>
          <w:rFonts w:ascii="GHEA Grapalat" w:hAnsi="GHEA Grapalat"/>
        </w:rPr>
      </w:pPr>
    </w:p>
    <w:p w:rsidR="00105465" w:rsidRPr="00A14D02" w:rsidRDefault="00105465" w:rsidP="00FD5230">
      <w:pPr>
        <w:pStyle w:val="ListParagraph"/>
        <w:spacing w:line="276" w:lineRule="auto"/>
        <w:ind w:left="0" w:firstLine="851"/>
        <w:jc w:val="right"/>
        <w:rPr>
          <w:ins w:id="9" w:author="N-Harutyunyan" w:date="2019-09-26T12:34:00Z"/>
          <w:rFonts w:ascii="GHEA Grapalat" w:hAnsi="GHEA Grapalat"/>
        </w:rPr>
      </w:pPr>
    </w:p>
    <w:p w:rsidR="00105465" w:rsidRPr="00A14D02" w:rsidRDefault="00105465" w:rsidP="00FD5230">
      <w:pPr>
        <w:pStyle w:val="ListParagraph"/>
        <w:spacing w:line="276" w:lineRule="auto"/>
        <w:ind w:left="0" w:firstLine="851"/>
        <w:jc w:val="right"/>
        <w:rPr>
          <w:ins w:id="10" w:author="N-Harutyunyan" w:date="2019-09-26T12:34:00Z"/>
          <w:rFonts w:ascii="GHEA Grapalat" w:hAnsi="GHEA Grapalat"/>
        </w:rPr>
      </w:pPr>
    </w:p>
    <w:p w:rsidR="00105465" w:rsidRPr="00A14D02" w:rsidRDefault="00105465" w:rsidP="00FD5230">
      <w:pPr>
        <w:pStyle w:val="ListParagraph"/>
        <w:spacing w:line="276" w:lineRule="auto"/>
        <w:ind w:left="0" w:firstLine="851"/>
        <w:jc w:val="right"/>
        <w:rPr>
          <w:rFonts w:ascii="GHEA Grapalat" w:hAnsi="GHEA Grapalat"/>
        </w:rPr>
      </w:pPr>
    </w:p>
    <w:p w:rsidR="009011D0" w:rsidRPr="00A14D02" w:rsidRDefault="009011D0" w:rsidP="00FD5230">
      <w:pPr>
        <w:pStyle w:val="ListParagraph"/>
        <w:spacing w:line="276" w:lineRule="auto"/>
        <w:ind w:left="0" w:firstLine="851"/>
        <w:jc w:val="right"/>
        <w:rPr>
          <w:rFonts w:ascii="GHEA Grapalat" w:hAnsi="GHEA Grapalat"/>
          <w:lang w:val="hy-AM"/>
        </w:rPr>
      </w:pPr>
    </w:p>
    <w:p w:rsidR="009011D0" w:rsidRPr="00A14D02" w:rsidRDefault="009011D0" w:rsidP="00FD5230">
      <w:pPr>
        <w:pStyle w:val="ListParagraph"/>
        <w:spacing w:line="276" w:lineRule="auto"/>
        <w:ind w:left="0" w:firstLine="851"/>
        <w:jc w:val="right"/>
        <w:rPr>
          <w:rFonts w:ascii="GHEA Grapalat" w:hAnsi="GHEA Grapalat"/>
          <w:lang w:val="hy-AM"/>
        </w:rPr>
      </w:pPr>
    </w:p>
    <w:p w:rsidR="009011D0" w:rsidRPr="00A14D02" w:rsidRDefault="009011D0" w:rsidP="00FD5230">
      <w:pPr>
        <w:pStyle w:val="ListParagraph"/>
        <w:spacing w:line="276" w:lineRule="auto"/>
        <w:ind w:left="0" w:firstLine="851"/>
        <w:jc w:val="right"/>
        <w:rPr>
          <w:rFonts w:ascii="GHEA Grapalat" w:hAnsi="GHEA Grapalat"/>
          <w:lang w:val="hy-AM"/>
        </w:rPr>
      </w:pPr>
    </w:p>
    <w:p w:rsidR="009011D0" w:rsidRPr="00A14D02" w:rsidRDefault="009011D0" w:rsidP="00FD5230">
      <w:pPr>
        <w:pStyle w:val="ListParagraph"/>
        <w:spacing w:line="276" w:lineRule="auto"/>
        <w:ind w:left="0" w:firstLine="851"/>
        <w:jc w:val="right"/>
        <w:rPr>
          <w:rFonts w:ascii="GHEA Grapalat" w:hAnsi="GHEA Grapalat"/>
          <w:lang w:val="hy-AM"/>
        </w:rPr>
      </w:pPr>
    </w:p>
    <w:p w:rsidR="009011D0" w:rsidRPr="00A14D02" w:rsidRDefault="009011D0" w:rsidP="00FD5230">
      <w:pPr>
        <w:pStyle w:val="ListParagraph"/>
        <w:spacing w:line="276" w:lineRule="auto"/>
        <w:ind w:left="0" w:firstLine="851"/>
        <w:jc w:val="right"/>
        <w:rPr>
          <w:rFonts w:ascii="GHEA Grapalat" w:hAnsi="GHEA Grapalat"/>
          <w:lang w:val="hy-AM"/>
        </w:rPr>
      </w:pPr>
    </w:p>
    <w:p w:rsidR="00CC07A1" w:rsidRDefault="00CC07A1" w:rsidP="00FD5230">
      <w:pPr>
        <w:spacing w:line="276" w:lineRule="auto"/>
        <w:ind w:firstLine="851"/>
        <w:jc w:val="right"/>
        <w:rPr>
          <w:rFonts w:ascii="GHEA Grapalat" w:hAnsi="GHEA Grapalat"/>
          <w:b/>
        </w:rPr>
      </w:pPr>
    </w:p>
    <w:p w:rsidR="00CC07A1" w:rsidRDefault="00CC07A1" w:rsidP="00FD5230">
      <w:pPr>
        <w:spacing w:line="276" w:lineRule="auto"/>
        <w:ind w:firstLine="851"/>
        <w:jc w:val="right"/>
        <w:rPr>
          <w:rFonts w:ascii="GHEA Grapalat" w:hAnsi="GHEA Grapalat"/>
          <w:b/>
        </w:rPr>
      </w:pPr>
    </w:p>
    <w:p w:rsidR="00CC07A1" w:rsidRDefault="00CC07A1" w:rsidP="00FD5230">
      <w:pPr>
        <w:spacing w:line="276" w:lineRule="auto"/>
        <w:ind w:firstLine="851"/>
        <w:jc w:val="right"/>
        <w:rPr>
          <w:rFonts w:ascii="GHEA Grapalat" w:hAnsi="GHEA Grapalat"/>
          <w:b/>
        </w:rPr>
      </w:pPr>
    </w:p>
    <w:p w:rsidR="00CC07A1" w:rsidRDefault="00CC07A1" w:rsidP="00FD5230">
      <w:pPr>
        <w:spacing w:line="276" w:lineRule="auto"/>
        <w:ind w:firstLine="851"/>
        <w:jc w:val="right"/>
        <w:rPr>
          <w:rFonts w:ascii="GHEA Grapalat" w:hAnsi="GHEA Grapalat"/>
          <w:b/>
        </w:rPr>
      </w:pPr>
    </w:p>
    <w:p w:rsidR="00CC07A1" w:rsidRDefault="00CC07A1" w:rsidP="00FD5230">
      <w:pPr>
        <w:spacing w:line="276" w:lineRule="auto"/>
        <w:ind w:firstLine="851"/>
        <w:jc w:val="right"/>
        <w:rPr>
          <w:rFonts w:ascii="GHEA Grapalat" w:hAnsi="GHEA Grapalat"/>
          <w:b/>
        </w:rPr>
      </w:pPr>
    </w:p>
    <w:p w:rsidR="00CC07A1" w:rsidRDefault="00CC07A1" w:rsidP="00FD5230">
      <w:pPr>
        <w:spacing w:line="276" w:lineRule="auto"/>
        <w:ind w:firstLine="851"/>
        <w:jc w:val="right"/>
        <w:rPr>
          <w:rFonts w:ascii="GHEA Grapalat" w:hAnsi="GHEA Grapalat"/>
          <w:b/>
        </w:rPr>
      </w:pPr>
    </w:p>
    <w:p w:rsidR="00CC07A1" w:rsidRDefault="00CC07A1" w:rsidP="00FD5230">
      <w:pPr>
        <w:spacing w:line="276" w:lineRule="auto"/>
        <w:ind w:firstLine="851"/>
        <w:jc w:val="right"/>
        <w:rPr>
          <w:rFonts w:ascii="GHEA Grapalat" w:hAnsi="GHEA Grapalat"/>
          <w:b/>
        </w:rPr>
      </w:pPr>
    </w:p>
    <w:p w:rsidR="00CC07A1" w:rsidRDefault="00CC07A1" w:rsidP="00FD5230">
      <w:pPr>
        <w:spacing w:line="276" w:lineRule="auto"/>
        <w:ind w:firstLine="851"/>
        <w:jc w:val="right"/>
        <w:rPr>
          <w:rFonts w:ascii="GHEA Grapalat" w:hAnsi="GHEA Grapalat"/>
          <w:b/>
        </w:rPr>
      </w:pPr>
    </w:p>
    <w:p w:rsidR="00CC07A1" w:rsidRDefault="00CC07A1" w:rsidP="00FD5230">
      <w:pPr>
        <w:spacing w:line="276" w:lineRule="auto"/>
        <w:ind w:firstLine="851"/>
        <w:jc w:val="right"/>
        <w:rPr>
          <w:rFonts w:ascii="GHEA Grapalat" w:hAnsi="GHEA Grapalat"/>
          <w:b/>
        </w:rPr>
      </w:pPr>
    </w:p>
    <w:p w:rsidR="00CC07A1" w:rsidRDefault="00CC07A1" w:rsidP="00FD5230">
      <w:pPr>
        <w:spacing w:line="276" w:lineRule="auto"/>
        <w:ind w:firstLine="851"/>
        <w:jc w:val="right"/>
        <w:rPr>
          <w:rFonts w:ascii="GHEA Grapalat" w:hAnsi="GHEA Grapalat"/>
          <w:b/>
        </w:rPr>
      </w:pPr>
    </w:p>
    <w:p w:rsidR="00CC07A1" w:rsidRDefault="00CC07A1" w:rsidP="00FD5230">
      <w:pPr>
        <w:spacing w:line="276" w:lineRule="auto"/>
        <w:ind w:firstLine="851"/>
        <w:jc w:val="right"/>
        <w:rPr>
          <w:rFonts w:ascii="GHEA Grapalat" w:hAnsi="GHEA Grapalat"/>
          <w:b/>
        </w:rPr>
      </w:pPr>
    </w:p>
    <w:p w:rsidR="00CC07A1" w:rsidRDefault="00CC07A1" w:rsidP="00FD5230">
      <w:pPr>
        <w:spacing w:line="276" w:lineRule="auto"/>
        <w:ind w:firstLine="851"/>
        <w:jc w:val="right"/>
        <w:rPr>
          <w:rFonts w:ascii="GHEA Grapalat" w:hAnsi="GHEA Grapalat"/>
          <w:b/>
        </w:rPr>
      </w:pPr>
    </w:p>
    <w:p w:rsidR="00CC07A1" w:rsidRDefault="00CC07A1" w:rsidP="00FD5230">
      <w:pPr>
        <w:spacing w:line="276" w:lineRule="auto"/>
        <w:ind w:firstLine="851"/>
        <w:jc w:val="right"/>
        <w:rPr>
          <w:rFonts w:ascii="GHEA Grapalat" w:hAnsi="GHEA Grapalat"/>
          <w:b/>
        </w:rPr>
      </w:pPr>
    </w:p>
    <w:p w:rsidR="00CC07A1" w:rsidRDefault="00CC07A1" w:rsidP="00FD5230">
      <w:pPr>
        <w:spacing w:line="276" w:lineRule="auto"/>
        <w:ind w:firstLine="851"/>
        <w:jc w:val="right"/>
        <w:rPr>
          <w:rFonts w:ascii="GHEA Grapalat" w:hAnsi="GHEA Grapalat"/>
          <w:b/>
        </w:rPr>
      </w:pPr>
    </w:p>
    <w:p w:rsidR="00CC07A1" w:rsidRDefault="00CC07A1" w:rsidP="00FD5230">
      <w:pPr>
        <w:spacing w:line="276" w:lineRule="auto"/>
        <w:ind w:firstLine="851"/>
        <w:jc w:val="right"/>
        <w:rPr>
          <w:rFonts w:ascii="GHEA Grapalat" w:hAnsi="GHEA Grapalat"/>
          <w:b/>
        </w:rPr>
      </w:pPr>
    </w:p>
    <w:p w:rsidR="00CC07A1" w:rsidRDefault="00CC07A1" w:rsidP="00FD5230">
      <w:pPr>
        <w:spacing w:line="276" w:lineRule="auto"/>
        <w:ind w:firstLine="851"/>
        <w:jc w:val="right"/>
        <w:rPr>
          <w:rFonts w:ascii="GHEA Grapalat" w:hAnsi="GHEA Grapalat"/>
          <w:b/>
        </w:rPr>
      </w:pPr>
    </w:p>
    <w:p w:rsidR="00CC07A1" w:rsidRDefault="00CC07A1" w:rsidP="00FD5230">
      <w:pPr>
        <w:spacing w:line="276" w:lineRule="auto"/>
        <w:ind w:firstLine="851"/>
        <w:jc w:val="right"/>
        <w:rPr>
          <w:rFonts w:ascii="GHEA Grapalat" w:hAnsi="GHEA Grapalat"/>
          <w:b/>
        </w:rPr>
      </w:pPr>
    </w:p>
    <w:p w:rsidR="00CC07A1" w:rsidRDefault="00CC07A1" w:rsidP="00FD5230">
      <w:pPr>
        <w:spacing w:line="276" w:lineRule="auto"/>
        <w:ind w:firstLine="851"/>
        <w:jc w:val="right"/>
        <w:rPr>
          <w:rFonts w:ascii="GHEA Grapalat" w:hAnsi="GHEA Grapalat"/>
          <w:b/>
        </w:rPr>
      </w:pPr>
    </w:p>
    <w:p w:rsidR="00CC07A1" w:rsidRDefault="00CC07A1" w:rsidP="00FD5230">
      <w:pPr>
        <w:spacing w:line="276" w:lineRule="auto"/>
        <w:ind w:firstLine="851"/>
        <w:jc w:val="right"/>
        <w:rPr>
          <w:rFonts w:ascii="GHEA Grapalat" w:hAnsi="GHEA Grapalat"/>
          <w:b/>
        </w:rPr>
      </w:pPr>
    </w:p>
    <w:p w:rsidR="00CC07A1" w:rsidRDefault="00CC07A1" w:rsidP="00FD5230">
      <w:pPr>
        <w:spacing w:line="276" w:lineRule="auto"/>
        <w:ind w:firstLine="851"/>
        <w:jc w:val="right"/>
        <w:rPr>
          <w:rFonts w:ascii="GHEA Grapalat" w:hAnsi="GHEA Grapalat"/>
          <w:b/>
        </w:rPr>
      </w:pPr>
    </w:p>
    <w:p w:rsidR="00CC07A1" w:rsidRDefault="00CC07A1" w:rsidP="00FD5230">
      <w:pPr>
        <w:spacing w:line="276" w:lineRule="auto"/>
        <w:ind w:firstLine="851"/>
        <w:jc w:val="right"/>
        <w:rPr>
          <w:rFonts w:ascii="GHEA Grapalat" w:hAnsi="GHEA Grapalat"/>
          <w:b/>
        </w:rPr>
      </w:pPr>
    </w:p>
    <w:p w:rsidR="00CC07A1" w:rsidRDefault="00CC07A1" w:rsidP="00FD5230">
      <w:pPr>
        <w:spacing w:line="276" w:lineRule="auto"/>
        <w:ind w:firstLine="851"/>
        <w:jc w:val="right"/>
        <w:rPr>
          <w:rFonts w:ascii="GHEA Grapalat" w:hAnsi="GHEA Grapalat"/>
          <w:b/>
        </w:rPr>
      </w:pPr>
    </w:p>
    <w:p w:rsidR="00105465" w:rsidRPr="00CC07A1" w:rsidRDefault="00105465" w:rsidP="00FD5230">
      <w:pPr>
        <w:spacing w:line="276" w:lineRule="auto"/>
        <w:ind w:firstLine="851"/>
        <w:jc w:val="right"/>
        <w:rPr>
          <w:rFonts w:ascii="GHEA Grapalat" w:hAnsi="GHEA Grapalat"/>
        </w:rPr>
      </w:pPr>
      <w:r w:rsidRPr="00CC07A1">
        <w:rPr>
          <w:rFonts w:ascii="GHEA Grapalat" w:hAnsi="GHEA Grapalat"/>
          <w:lang w:val="hy-AM"/>
        </w:rPr>
        <w:t xml:space="preserve">Հավելված </w:t>
      </w:r>
      <w:r w:rsidRPr="00CC07A1">
        <w:rPr>
          <w:rFonts w:ascii="GHEA Grapalat" w:hAnsi="GHEA Grapalat"/>
        </w:rPr>
        <w:t>7</w:t>
      </w:r>
    </w:p>
    <w:p w:rsidR="00105465" w:rsidRPr="00CC07A1" w:rsidRDefault="00105465" w:rsidP="00FD5230">
      <w:pPr>
        <w:spacing w:line="276" w:lineRule="auto"/>
        <w:ind w:firstLine="851"/>
        <w:jc w:val="right"/>
        <w:rPr>
          <w:rFonts w:ascii="GHEA Grapalat" w:hAnsi="GHEA Grapalat"/>
          <w:lang w:val="hy-AM"/>
        </w:rPr>
      </w:pPr>
      <w:r w:rsidRPr="00CC07A1">
        <w:rPr>
          <w:rFonts w:ascii="GHEA Grapalat" w:hAnsi="GHEA Grapalat"/>
          <w:lang w:val="hy-AM"/>
        </w:rPr>
        <w:t>ՀՀ արդարադատության նախարարի</w:t>
      </w:r>
    </w:p>
    <w:p w:rsidR="00105465" w:rsidRPr="00CC07A1" w:rsidRDefault="00105465" w:rsidP="00FD5230">
      <w:pPr>
        <w:spacing w:line="276" w:lineRule="auto"/>
        <w:ind w:firstLine="851"/>
        <w:jc w:val="right"/>
        <w:rPr>
          <w:rFonts w:ascii="GHEA Grapalat" w:hAnsi="GHEA Grapalat"/>
          <w:lang w:val="hy-AM"/>
        </w:rPr>
      </w:pPr>
      <w:r w:rsidRPr="00CC07A1">
        <w:rPr>
          <w:rFonts w:ascii="GHEA Grapalat" w:hAnsi="GHEA Grapalat"/>
          <w:lang w:val="hy-AM"/>
        </w:rPr>
        <w:t>201  թ. _______________ «       »-ի</w:t>
      </w:r>
    </w:p>
    <w:p w:rsidR="00105465" w:rsidRPr="00CC07A1" w:rsidRDefault="00105465" w:rsidP="00FD5230">
      <w:pPr>
        <w:spacing w:line="276" w:lineRule="auto"/>
        <w:ind w:firstLine="851"/>
        <w:jc w:val="right"/>
        <w:rPr>
          <w:rFonts w:ascii="GHEA Grapalat" w:hAnsi="GHEA Grapalat"/>
        </w:rPr>
      </w:pPr>
      <w:r w:rsidRPr="00CC07A1">
        <w:rPr>
          <w:rFonts w:ascii="GHEA Grapalat" w:hAnsi="GHEA Grapalat"/>
          <w:lang w:val="hy-AM"/>
        </w:rPr>
        <w:t>N _____-Ն հրաման</w:t>
      </w:r>
      <w:r w:rsidRPr="00CC07A1">
        <w:rPr>
          <w:rFonts w:ascii="GHEA Grapalat" w:hAnsi="GHEA Grapalat"/>
        </w:rPr>
        <w:t>ի</w:t>
      </w:r>
      <w:r w:rsidRPr="00CC07A1" w:rsidDel="006D2D65">
        <w:rPr>
          <w:rFonts w:ascii="GHEA Grapalat" w:hAnsi="GHEA Grapalat"/>
          <w:lang w:val="hy-AM"/>
        </w:rPr>
        <w:t xml:space="preserve"> </w:t>
      </w:r>
    </w:p>
    <w:p w:rsidR="00105465" w:rsidRPr="00A14D02" w:rsidRDefault="00105465" w:rsidP="00FD5230">
      <w:pPr>
        <w:spacing w:line="276" w:lineRule="auto"/>
        <w:ind w:firstLine="851"/>
        <w:jc w:val="center"/>
        <w:rPr>
          <w:rFonts w:ascii="GHEA Grapalat" w:hAnsi="GHEA Grapalat"/>
          <w:b/>
        </w:rPr>
      </w:pPr>
    </w:p>
    <w:p w:rsidR="00CC07A1" w:rsidRDefault="00CC07A1" w:rsidP="00FD5230">
      <w:pPr>
        <w:spacing w:line="276" w:lineRule="auto"/>
        <w:ind w:firstLine="851"/>
        <w:jc w:val="center"/>
        <w:rPr>
          <w:rFonts w:ascii="GHEA Grapalat" w:hAnsi="GHEA Grapalat"/>
          <w:b/>
        </w:rPr>
      </w:pPr>
    </w:p>
    <w:p w:rsidR="00CC07A1" w:rsidRDefault="00CC07A1" w:rsidP="00FD5230">
      <w:pPr>
        <w:spacing w:line="276" w:lineRule="auto"/>
        <w:ind w:firstLine="851"/>
        <w:jc w:val="center"/>
        <w:rPr>
          <w:rFonts w:ascii="GHEA Grapalat" w:hAnsi="GHEA Grapalat"/>
          <w:b/>
        </w:rPr>
      </w:pPr>
    </w:p>
    <w:p w:rsidR="00CC07A1" w:rsidRDefault="00CC07A1" w:rsidP="00FD5230">
      <w:pPr>
        <w:spacing w:line="276" w:lineRule="auto"/>
        <w:ind w:firstLine="851"/>
        <w:jc w:val="center"/>
        <w:rPr>
          <w:rFonts w:ascii="GHEA Grapalat" w:hAnsi="GHEA Grapalat"/>
          <w:b/>
        </w:rPr>
      </w:pPr>
      <w:r w:rsidRPr="00A14D02">
        <w:rPr>
          <w:rFonts w:ascii="GHEA Grapalat" w:hAnsi="GHEA Grapalat"/>
          <w:b/>
        </w:rPr>
        <w:t>ՆՄՈՒՇՆԵՐ</w:t>
      </w:r>
    </w:p>
    <w:p w:rsidR="009011D0" w:rsidRPr="00A14D02" w:rsidRDefault="009011D0" w:rsidP="00FD5230">
      <w:pPr>
        <w:spacing w:line="276" w:lineRule="auto"/>
        <w:ind w:firstLine="851"/>
        <w:jc w:val="center"/>
        <w:rPr>
          <w:rFonts w:ascii="GHEA Grapalat" w:hAnsi="GHEA Grapalat"/>
          <w:b/>
        </w:rPr>
      </w:pPr>
      <w:r w:rsidRPr="00A14D02">
        <w:rPr>
          <w:rFonts w:ascii="GHEA Grapalat" w:hAnsi="GHEA Grapalat"/>
          <w:b/>
          <w:lang w:val="hy-AM"/>
        </w:rPr>
        <w:t>ԱՆՎԱՆ ՓՈԽՄԱՆ ՊԵՏԱԿԱՆ ԳՐԱՆՑՄԱՆ ԴԻՄՈՒՄ</w:t>
      </w:r>
      <w:r w:rsidR="00D02B6C" w:rsidRPr="00A14D02">
        <w:rPr>
          <w:rFonts w:ascii="GHEA Grapalat" w:hAnsi="GHEA Grapalat"/>
          <w:b/>
        </w:rPr>
        <w:t>Ի</w:t>
      </w:r>
      <w:r w:rsidRPr="00A14D02">
        <w:rPr>
          <w:rFonts w:ascii="GHEA Grapalat" w:hAnsi="GHEA Grapalat"/>
          <w:b/>
          <w:lang w:val="hy-AM"/>
        </w:rPr>
        <w:t xml:space="preserve"> ԵՎ ԳՐԱՆՑՈՒՄԸ ՀԱՍՏԱՏՈՂ ՓԱՍՏԱԹՂԹԵՐ</w:t>
      </w:r>
      <w:r w:rsidR="00D02B6C" w:rsidRPr="00A14D02">
        <w:rPr>
          <w:rFonts w:ascii="GHEA Grapalat" w:hAnsi="GHEA Grapalat"/>
          <w:b/>
        </w:rPr>
        <w:t>Ի ՁԵՎԱ</w:t>
      </w:r>
      <w:r w:rsidR="00CC07A1">
        <w:rPr>
          <w:rFonts w:ascii="GHEA Grapalat" w:hAnsi="GHEA Grapalat"/>
          <w:b/>
        </w:rPr>
        <w:t>ԹՂԹԵՐԻ</w:t>
      </w:r>
    </w:p>
    <w:p w:rsidR="009011D0" w:rsidRPr="00A14D02" w:rsidRDefault="009011D0" w:rsidP="00FD5230">
      <w:pPr>
        <w:spacing w:line="276" w:lineRule="auto"/>
        <w:ind w:firstLine="851"/>
        <w:jc w:val="center"/>
        <w:rPr>
          <w:rFonts w:ascii="GHEA Grapalat" w:hAnsi="GHEA Grapalat"/>
          <w:b/>
          <w:lang w:val="hy-AM"/>
        </w:rPr>
      </w:pPr>
    </w:p>
    <w:p w:rsidR="00181048" w:rsidRPr="007B773F" w:rsidRDefault="009011D0" w:rsidP="007B773F">
      <w:pPr>
        <w:pStyle w:val="ListParagraph"/>
        <w:numPr>
          <w:ilvl w:val="0"/>
          <w:numId w:val="55"/>
        </w:numPr>
        <w:spacing w:line="276" w:lineRule="auto"/>
        <w:ind w:left="270" w:hanging="270"/>
        <w:jc w:val="both"/>
        <w:rPr>
          <w:rFonts w:ascii="GHEA Grapalat" w:hAnsi="GHEA Grapalat"/>
          <w:lang w:val="hy-AM"/>
        </w:rPr>
      </w:pPr>
      <w:r w:rsidRPr="007B773F">
        <w:rPr>
          <w:rFonts w:ascii="GHEA Grapalat" w:hAnsi="GHEA Grapalat" w:cs="Sylfaen"/>
          <w:lang w:val="hy-AM"/>
        </w:rPr>
        <w:t>Սու</w:t>
      </w:r>
      <w:r w:rsidRPr="007B773F">
        <w:rPr>
          <w:rFonts w:ascii="GHEA Grapalat" w:hAnsi="GHEA Grapalat"/>
          <w:lang w:val="hy-AM"/>
        </w:rPr>
        <w:t xml:space="preserve">յն հավելվածով սահմանված </w:t>
      </w:r>
      <w:r w:rsidR="009F4C7A" w:rsidRPr="007B773F">
        <w:rPr>
          <w:rFonts w:ascii="GHEA Grapalat" w:hAnsi="GHEA Grapalat"/>
          <w:lang w:val="hy-AM"/>
        </w:rPr>
        <w:t xml:space="preserve">են </w:t>
      </w:r>
      <w:r w:rsidRPr="007B773F">
        <w:rPr>
          <w:rFonts w:ascii="GHEA Grapalat" w:hAnsi="GHEA Grapalat"/>
          <w:lang w:val="hy-AM"/>
        </w:rPr>
        <w:t>անվան փոխման պետական գրանց</w:t>
      </w:r>
      <w:r w:rsidR="009F4C7A" w:rsidRPr="007B773F">
        <w:rPr>
          <w:rFonts w:ascii="GHEA Grapalat" w:hAnsi="GHEA Grapalat"/>
          <w:lang w:val="hy-AM"/>
        </w:rPr>
        <w:t xml:space="preserve">մանը առնչվող հետևյալ </w:t>
      </w:r>
      <w:r w:rsidRPr="007B773F">
        <w:rPr>
          <w:rFonts w:ascii="GHEA Grapalat" w:hAnsi="GHEA Grapalat"/>
          <w:lang w:val="hy-AM"/>
        </w:rPr>
        <w:t>փաստաթղթեր</w:t>
      </w:r>
      <w:r w:rsidR="009F4C7A" w:rsidRPr="007B773F">
        <w:rPr>
          <w:rFonts w:ascii="GHEA Grapalat" w:hAnsi="GHEA Grapalat"/>
          <w:lang w:val="hy-AM"/>
        </w:rPr>
        <w:t>ի ձևա</w:t>
      </w:r>
      <w:r w:rsidR="00D519ED" w:rsidRPr="007B773F">
        <w:rPr>
          <w:rFonts w:ascii="GHEA Grapalat" w:hAnsi="GHEA Grapalat"/>
          <w:lang w:val="hy-AM"/>
        </w:rPr>
        <w:t>թղթերի նմուշները.</w:t>
      </w:r>
    </w:p>
    <w:p w:rsidR="009843A0" w:rsidRPr="009843A0" w:rsidRDefault="007B773F" w:rsidP="007B773F">
      <w:pPr>
        <w:pStyle w:val="ListParagraph"/>
        <w:numPr>
          <w:ilvl w:val="0"/>
          <w:numId w:val="52"/>
        </w:numPr>
        <w:spacing w:line="276" w:lineRule="auto"/>
        <w:ind w:left="540" w:firstLine="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</w:rPr>
        <w:t xml:space="preserve"> </w:t>
      </w:r>
      <w:r w:rsidR="00BC29A8" w:rsidRPr="00A14D02">
        <w:rPr>
          <w:rFonts w:ascii="GHEA Grapalat" w:hAnsi="GHEA Grapalat"/>
          <w:lang w:val="hy-AM"/>
        </w:rPr>
        <w:t xml:space="preserve">անվան փոխման </w:t>
      </w:r>
      <w:r w:rsidR="00BC29A8" w:rsidRPr="00A14D02">
        <w:rPr>
          <w:rFonts w:ascii="GHEA Grapalat" w:hAnsi="GHEA Grapalat" w:cs="Sylfaen"/>
          <w:lang w:val="hy-AM"/>
        </w:rPr>
        <w:t>պետական</w:t>
      </w:r>
      <w:r w:rsidR="00BC29A8" w:rsidRPr="00A14D02">
        <w:rPr>
          <w:rFonts w:ascii="GHEA Grapalat" w:hAnsi="GHEA Grapalat"/>
          <w:lang w:val="hy-AM"/>
        </w:rPr>
        <w:t xml:space="preserve"> </w:t>
      </w:r>
      <w:r w:rsidR="00BC29A8" w:rsidRPr="00A14D02">
        <w:rPr>
          <w:rFonts w:ascii="GHEA Grapalat" w:hAnsi="GHEA Grapalat" w:cs="Sylfaen"/>
          <w:lang w:val="hy-AM"/>
        </w:rPr>
        <w:t>գրանցման</w:t>
      </w:r>
      <w:r w:rsidR="009C0FE8">
        <w:rPr>
          <w:rFonts w:ascii="GHEA Grapalat" w:hAnsi="GHEA Grapalat" w:cs="Sylfaen"/>
          <w:lang w:val="hy-AM"/>
        </w:rPr>
        <w:t xml:space="preserve"> մասին դիմում</w:t>
      </w:r>
      <w:r w:rsidR="009843A0" w:rsidRPr="00D27CBC">
        <w:rPr>
          <w:rFonts w:ascii="GHEA Grapalat" w:hAnsi="GHEA Grapalat" w:cs="Sylfaen"/>
          <w:lang w:val="hy-AM"/>
        </w:rPr>
        <w:t>՝ համաձայն</w:t>
      </w:r>
    </w:p>
    <w:p w:rsidR="00181048" w:rsidRPr="00A14D02" w:rsidRDefault="008C541A" w:rsidP="00FD5230">
      <w:pPr>
        <w:pStyle w:val="ListParagraph"/>
        <w:spacing w:line="276" w:lineRule="auto"/>
        <w:ind w:left="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Sylfaen"/>
        </w:rPr>
        <w:t xml:space="preserve">Ձևաթուղթ </w:t>
      </w:r>
      <w:r w:rsidRPr="00CC07A1">
        <w:rPr>
          <w:rFonts w:ascii="GHEA Grapalat" w:hAnsi="GHEA Grapalat"/>
          <w:lang w:val="hy-AM"/>
        </w:rPr>
        <w:t>N</w:t>
      </w:r>
      <w:r>
        <w:rPr>
          <w:rFonts w:ascii="GHEA Grapalat" w:hAnsi="GHEA Grapalat"/>
        </w:rPr>
        <w:t xml:space="preserve"> 1-ի.</w:t>
      </w:r>
    </w:p>
    <w:p w:rsidR="009843A0" w:rsidRPr="009843A0" w:rsidRDefault="009011D0" w:rsidP="007B773F">
      <w:pPr>
        <w:pStyle w:val="ListParagraph"/>
        <w:numPr>
          <w:ilvl w:val="0"/>
          <w:numId w:val="52"/>
        </w:numPr>
        <w:tabs>
          <w:tab w:val="left" w:pos="900"/>
        </w:tabs>
        <w:spacing w:line="276" w:lineRule="auto"/>
        <w:ind w:left="0" w:firstLine="540"/>
        <w:jc w:val="both"/>
        <w:rPr>
          <w:rFonts w:ascii="GHEA Grapalat" w:hAnsi="GHEA Grapalat"/>
          <w:lang w:val="hy-AM"/>
        </w:rPr>
      </w:pPr>
      <w:r w:rsidRPr="00A14D02">
        <w:rPr>
          <w:rFonts w:ascii="GHEA Grapalat" w:hAnsi="GHEA Grapalat"/>
          <w:lang w:val="hy-AM"/>
        </w:rPr>
        <w:t>անվան փոխ</w:t>
      </w:r>
      <w:r w:rsidR="00D27CBC" w:rsidRPr="00D27CBC">
        <w:rPr>
          <w:rFonts w:ascii="GHEA Grapalat" w:hAnsi="GHEA Grapalat"/>
          <w:lang w:val="hy-AM"/>
        </w:rPr>
        <w:t>մ</w:t>
      </w:r>
      <w:r w:rsidRPr="00A14D02">
        <w:rPr>
          <w:rFonts w:ascii="GHEA Grapalat" w:hAnsi="GHEA Grapalat"/>
          <w:lang w:val="hy-AM"/>
        </w:rPr>
        <w:t xml:space="preserve">ան </w:t>
      </w:r>
      <w:r w:rsidRPr="00A14D02">
        <w:rPr>
          <w:rFonts w:ascii="GHEA Grapalat" w:hAnsi="GHEA Grapalat" w:cs="Sylfaen"/>
          <w:lang w:val="hy-AM"/>
        </w:rPr>
        <w:t>պետական</w:t>
      </w:r>
      <w:r w:rsidRPr="00A14D02">
        <w:rPr>
          <w:rFonts w:ascii="GHEA Grapalat" w:hAnsi="GHEA Grapalat"/>
          <w:lang w:val="hy-AM"/>
        </w:rPr>
        <w:t xml:space="preserve"> </w:t>
      </w:r>
      <w:r w:rsidRPr="00A14D02">
        <w:rPr>
          <w:rFonts w:ascii="GHEA Grapalat" w:hAnsi="GHEA Grapalat" w:cs="Sylfaen"/>
          <w:lang w:val="hy-AM"/>
        </w:rPr>
        <w:t>գրանցման</w:t>
      </w:r>
      <w:r w:rsidRPr="00A14D02">
        <w:rPr>
          <w:rFonts w:ascii="GHEA Grapalat" w:hAnsi="GHEA Grapalat"/>
          <w:lang w:val="hy-AM"/>
        </w:rPr>
        <w:t xml:space="preserve"> </w:t>
      </w:r>
      <w:r w:rsidRPr="00A14D02">
        <w:rPr>
          <w:rFonts w:ascii="GHEA Grapalat" w:hAnsi="GHEA Grapalat" w:cs="Sylfaen"/>
          <w:lang w:val="hy-AM"/>
        </w:rPr>
        <w:t>մասին</w:t>
      </w:r>
      <w:r w:rsidRPr="00A14D02">
        <w:rPr>
          <w:rFonts w:ascii="GHEA Grapalat" w:hAnsi="GHEA Grapalat"/>
          <w:lang w:val="hy-AM"/>
        </w:rPr>
        <w:t xml:space="preserve"> </w:t>
      </w:r>
      <w:r w:rsidRPr="00A14D02">
        <w:rPr>
          <w:rFonts w:ascii="GHEA Grapalat" w:hAnsi="GHEA Grapalat" w:cs="Sylfaen"/>
          <w:lang w:val="hy-AM"/>
        </w:rPr>
        <w:t>ակտ</w:t>
      </w:r>
      <w:r w:rsidR="008C541A" w:rsidRPr="00D27CBC">
        <w:rPr>
          <w:rFonts w:ascii="GHEA Grapalat" w:hAnsi="GHEA Grapalat"/>
          <w:lang w:val="hy-AM"/>
        </w:rPr>
        <w:t xml:space="preserve">՝ </w:t>
      </w:r>
      <w:r w:rsidR="008C541A" w:rsidRPr="00D27CBC">
        <w:rPr>
          <w:rFonts w:ascii="GHEA Grapalat" w:hAnsi="GHEA Grapalat" w:cs="Sylfaen"/>
          <w:lang w:val="hy-AM"/>
        </w:rPr>
        <w:t xml:space="preserve">համաձայն Ձևաթուղթ </w:t>
      </w:r>
      <w:r w:rsidR="008C541A" w:rsidRPr="00CC07A1">
        <w:rPr>
          <w:rFonts w:ascii="GHEA Grapalat" w:hAnsi="GHEA Grapalat"/>
          <w:lang w:val="hy-AM"/>
        </w:rPr>
        <w:t>N</w:t>
      </w:r>
      <w:r w:rsidR="008C541A" w:rsidRPr="00D27CBC">
        <w:rPr>
          <w:rFonts w:ascii="GHEA Grapalat" w:hAnsi="GHEA Grapalat"/>
          <w:lang w:val="hy-AM"/>
        </w:rPr>
        <w:t xml:space="preserve"> 2-ի.</w:t>
      </w:r>
    </w:p>
    <w:p w:rsidR="008C541A" w:rsidRPr="008C541A" w:rsidRDefault="009011D0" w:rsidP="007B773F">
      <w:pPr>
        <w:pStyle w:val="ListParagraph"/>
        <w:numPr>
          <w:ilvl w:val="0"/>
          <w:numId w:val="52"/>
        </w:numPr>
        <w:tabs>
          <w:tab w:val="left" w:pos="900"/>
        </w:tabs>
        <w:spacing w:line="276" w:lineRule="auto"/>
        <w:ind w:left="0" w:firstLine="540"/>
        <w:jc w:val="both"/>
        <w:rPr>
          <w:rFonts w:ascii="GHEA Grapalat" w:hAnsi="GHEA Grapalat"/>
          <w:lang w:val="hy-AM"/>
        </w:rPr>
      </w:pPr>
      <w:r w:rsidRPr="008C541A">
        <w:rPr>
          <w:rFonts w:ascii="GHEA Grapalat" w:hAnsi="GHEA Grapalat"/>
          <w:lang w:val="hy-AM"/>
        </w:rPr>
        <w:t xml:space="preserve">անվան փոխման </w:t>
      </w:r>
      <w:r w:rsidRPr="008C541A">
        <w:rPr>
          <w:rFonts w:ascii="GHEA Grapalat" w:hAnsi="GHEA Grapalat" w:cs="Sylfaen"/>
          <w:lang w:val="hy-AM"/>
        </w:rPr>
        <w:t>պետական</w:t>
      </w:r>
      <w:r w:rsidRPr="008C541A">
        <w:rPr>
          <w:rFonts w:ascii="GHEA Grapalat" w:hAnsi="GHEA Grapalat"/>
          <w:lang w:val="hy-AM"/>
        </w:rPr>
        <w:t xml:space="preserve"> գրանցման մասին տեղեկանք</w:t>
      </w:r>
      <w:r w:rsidR="008C541A" w:rsidRPr="00D27CBC">
        <w:rPr>
          <w:rFonts w:ascii="GHEA Grapalat" w:hAnsi="GHEA Grapalat"/>
          <w:lang w:val="hy-AM"/>
        </w:rPr>
        <w:t xml:space="preserve">՝ </w:t>
      </w:r>
      <w:r w:rsidR="008C541A" w:rsidRPr="00D27CBC">
        <w:rPr>
          <w:rFonts w:ascii="GHEA Grapalat" w:hAnsi="GHEA Grapalat" w:cs="Sylfaen"/>
          <w:lang w:val="hy-AM"/>
        </w:rPr>
        <w:t xml:space="preserve">համաձայն Ձևաթուղթ </w:t>
      </w:r>
      <w:r w:rsidR="008C541A" w:rsidRPr="008C541A">
        <w:rPr>
          <w:rFonts w:ascii="GHEA Grapalat" w:hAnsi="GHEA Grapalat"/>
          <w:lang w:val="hy-AM"/>
        </w:rPr>
        <w:t>N</w:t>
      </w:r>
      <w:r w:rsidR="008C541A" w:rsidRPr="00D27CBC">
        <w:rPr>
          <w:rFonts w:ascii="GHEA Grapalat" w:hAnsi="GHEA Grapalat"/>
          <w:lang w:val="hy-AM"/>
        </w:rPr>
        <w:t xml:space="preserve"> </w:t>
      </w:r>
      <w:r w:rsidR="007B773F">
        <w:rPr>
          <w:rFonts w:ascii="GHEA Grapalat" w:hAnsi="GHEA Grapalat"/>
        </w:rPr>
        <w:t>3</w:t>
      </w:r>
      <w:r w:rsidR="008C541A" w:rsidRPr="00D27CBC">
        <w:rPr>
          <w:rFonts w:ascii="GHEA Grapalat" w:hAnsi="GHEA Grapalat"/>
          <w:lang w:val="hy-AM"/>
        </w:rPr>
        <w:t>-ի.</w:t>
      </w:r>
    </w:p>
    <w:p w:rsidR="008C541A" w:rsidRPr="008C541A" w:rsidRDefault="009011D0" w:rsidP="007B773F">
      <w:pPr>
        <w:pStyle w:val="ListParagraph"/>
        <w:numPr>
          <w:ilvl w:val="0"/>
          <w:numId w:val="52"/>
        </w:numPr>
        <w:tabs>
          <w:tab w:val="left" w:pos="900"/>
        </w:tabs>
        <w:spacing w:line="276" w:lineRule="auto"/>
        <w:ind w:left="0" w:firstLine="540"/>
        <w:jc w:val="both"/>
        <w:rPr>
          <w:rFonts w:ascii="GHEA Grapalat" w:hAnsi="GHEA Grapalat"/>
          <w:lang w:val="hy-AM"/>
        </w:rPr>
      </w:pPr>
      <w:r w:rsidRPr="008C541A">
        <w:rPr>
          <w:rFonts w:ascii="GHEA Grapalat" w:hAnsi="GHEA Grapalat" w:cs="Sylfaen"/>
          <w:lang w:val="hy-AM"/>
        </w:rPr>
        <w:t>անվան</w:t>
      </w:r>
      <w:r w:rsidRPr="008C541A">
        <w:rPr>
          <w:rFonts w:ascii="GHEA Grapalat" w:hAnsi="GHEA Grapalat"/>
          <w:lang w:val="hy-AM"/>
        </w:rPr>
        <w:t xml:space="preserve"> </w:t>
      </w:r>
      <w:r w:rsidRPr="008C541A">
        <w:rPr>
          <w:rFonts w:ascii="GHEA Grapalat" w:hAnsi="GHEA Grapalat" w:cs="Sylfaen"/>
          <w:lang w:val="hy-AM"/>
        </w:rPr>
        <w:t>փոխման</w:t>
      </w:r>
      <w:r w:rsidRPr="008C541A">
        <w:rPr>
          <w:rFonts w:ascii="GHEA Grapalat" w:hAnsi="GHEA Grapalat"/>
          <w:lang w:val="hy-AM"/>
        </w:rPr>
        <w:t xml:space="preserve"> </w:t>
      </w:r>
      <w:r w:rsidRPr="008C541A">
        <w:rPr>
          <w:rFonts w:ascii="GHEA Grapalat" w:hAnsi="GHEA Grapalat" w:cs="Sylfaen"/>
          <w:lang w:val="hy-AM"/>
        </w:rPr>
        <w:t>պետական</w:t>
      </w:r>
      <w:r w:rsidRPr="008C541A">
        <w:rPr>
          <w:rFonts w:ascii="GHEA Grapalat" w:hAnsi="GHEA Grapalat"/>
          <w:lang w:val="hy-AM"/>
        </w:rPr>
        <w:t xml:space="preserve"> գրանցման մասին հաղորդում</w:t>
      </w:r>
      <w:r w:rsidR="009843A0" w:rsidRPr="00D27CBC">
        <w:rPr>
          <w:rFonts w:ascii="GHEA Grapalat" w:hAnsi="GHEA Grapalat"/>
          <w:lang w:val="hy-AM"/>
        </w:rPr>
        <w:t>՝</w:t>
      </w:r>
      <w:r w:rsidR="008C541A" w:rsidRPr="00D27CBC">
        <w:rPr>
          <w:rFonts w:ascii="GHEA Grapalat" w:hAnsi="GHEA Grapalat" w:cs="Sylfaen"/>
          <w:lang w:val="hy-AM"/>
        </w:rPr>
        <w:t xml:space="preserve"> համաձայն Ձևաթուղթ </w:t>
      </w:r>
      <w:r w:rsidR="008C541A" w:rsidRPr="008C541A">
        <w:rPr>
          <w:rFonts w:ascii="GHEA Grapalat" w:hAnsi="GHEA Grapalat"/>
          <w:lang w:val="hy-AM"/>
        </w:rPr>
        <w:t>N</w:t>
      </w:r>
      <w:r w:rsidR="008C541A" w:rsidRPr="00D27CBC">
        <w:rPr>
          <w:rFonts w:ascii="GHEA Grapalat" w:hAnsi="GHEA Grapalat"/>
          <w:lang w:val="hy-AM"/>
        </w:rPr>
        <w:t xml:space="preserve"> </w:t>
      </w:r>
      <w:r w:rsidR="007B773F">
        <w:rPr>
          <w:rFonts w:ascii="GHEA Grapalat" w:hAnsi="GHEA Grapalat"/>
        </w:rPr>
        <w:t>4</w:t>
      </w:r>
      <w:r w:rsidR="008C541A" w:rsidRPr="00D27CBC">
        <w:rPr>
          <w:rFonts w:ascii="GHEA Grapalat" w:hAnsi="GHEA Grapalat"/>
          <w:lang w:val="hy-AM"/>
        </w:rPr>
        <w:t>-ի:</w:t>
      </w:r>
    </w:p>
    <w:p w:rsidR="009011D0" w:rsidRPr="007B773F" w:rsidRDefault="007B773F" w:rsidP="007B773F">
      <w:pPr>
        <w:pStyle w:val="ListParagraph"/>
        <w:numPr>
          <w:ilvl w:val="0"/>
          <w:numId w:val="26"/>
        </w:numPr>
        <w:spacing w:line="276" w:lineRule="auto"/>
        <w:ind w:left="0" w:firstLine="36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Sylfaen"/>
        </w:rPr>
        <w:t>Ա</w:t>
      </w:r>
      <w:r w:rsidRPr="007B773F">
        <w:rPr>
          <w:rFonts w:ascii="GHEA Grapalat" w:hAnsi="GHEA Grapalat" w:cs="Sylfaen"/>
          <w:lang w:val="hy-AM"/>
        </w:rPr>
        <w:t>նվան</w:t>
      </w:r>
      <w:r w:rsidRPr="007B773F">
        <w:rPr>
          <w:rFonts w:ascii="GHEA Grapalat" w:hAnsi="GHEA Grapalat"/>
          <w:lang w:val="hy-AM"/>
        </w:rPr>
        <w:t xml:space="preserve"> </w:t>
      </w:r>
      <w:r w:rsidRPr="007B773F">
        <w:rPr>
          <w:rFonts w:ascii="GHEA Grapalat" w:hAnsi="GHEA Grapalat" w:cs="Sylfaen"/>
          <w:lang w:val="hy-AM"/>
        </w:rPr>
        <w:t>փոխման</w:t>
      </w:r>
      <w:r w:rsidRPr="007B773F">
        <w:rPr>
          <w:rFonts w:ascii="GHEA Grapalat" w:hAnsi="GHEA Grapalat"/>
          <w:lang w:val="hy-AM"/>
        </w:rPr>
        <w:t xml:space="preserve"> </w:t>
      </w:r>
      <w:r w:rsidRPr="007B773F">
        <w:rPr>
          <w:rFonts w:ascii="GHEA Grapalat" w:hAnsi="GHEA Grapalat" w:cs="Sylfaen"/>
          <w:lang w:val="hy-AM"/>
        </w:rPr>
        <w:t>պետական</w:t>
      </w:r>
      <w:r w:rsidRPr="007B773F">
        <w:rPr>
          <w:rFonts w:ascii="GHEA Grapalat" w:hAnsi="GHEA Grapalat"/>
          <w:lang w:val="hy-AM"/>
        </w:rPr>
        <w:t xml:space="preserve"> </w:t>
      </w:r>
      <w:r w:rsidRPr="007B773F">
        <w:rPr>
          <w:rFonts w:ascii="GHEA Grapalat" w:hAnsi="GHEA Grapalat" w:cs="Sylfaen"/>
          <w:lang w:val="hy-AM"/>
        </w:rPr>
        <w:t>գրանցման</w:t>
      </w:r>
      <w:r>
        <w:rPr>
          <w:rFonts w:ascii="GHEA Grapalat" w:hAnsi="GHEA Grapalat" w:cs="Sylfaen"/>
        </w:rPr>
        <w:t xml:space="preserve"> մասին վկայականը ստեղծվում է էլեկտրոնային եղանակով և պարունակում է Քաղաքացիական կացության ակտերի մասին ՀՀ օրենքի 62-րդ հոդվածով նախատեսված տեղեկությունները:</w:t>
      </w:r>
    </w:p>
    <w:p w:rsidR="009011D0" w:rsidRPr="00A14D02" w:rsidRDefault="009011D0" w:rsidP="00FD5230">
      <w:pPr>
        <w:pStyle w:val="ListParagraph"/>
        <w:spacing w:line="276" w:lineRule="auto"/>
        <w:ind w:left="0" w:firstLine="851"/>
        <w:jc w:val="right"/>
        <w:rPr>
          <w:rFonts w:ascii="GHEA Grapalat" w:hAnsi="GHEA Grapalat"/>
          <w:lang w:val="hy-AM"/>
        </w:rPr>
      </w:pPr>
    </w:p>
    <w:p w:rsidR="009011D0" w:rsidRPr="00A14D02" w:rsidRDefault="009011D0" w:rsidP="00FD5230">
      <w:pPr>
        <w:pStyle w:val="ListParagraph"/>
        <w:spacing w:line="276" w:lineRule="auto"/>
        <w:ind w:left="0" w:firstLine="851"/>
        <w:jc w:val="right"/>
        <w:rPr>
          <w:rFonts w:ascii="GHEA Grapalat" w:hAnsi="GHEA Grapalat"/>
          <w:lang w:val="hy-AM"/>
        </w:rPr>
      </w:pPr>
    </w:p>
    <w:p w:rsidR="009011D0" w:rsidRPr="00A14D02" w:rsidRDefault="009011D0" w:rsidP="00FD5230">
      <w:pPr>
        <w:pStyle w:val="ListParagraph"/>
        <w:spacing w:line="276" w:lineRule="auto"/>
        <w:ind w:left="0" w:firstLine="851"/>
        <w:jc w:val="right"/>
        <w:rPr>
          <w:rFonts w:ascii="GHEA Grapalat" w:hAnsi="GHEA Grapalat"/>
          <w:lang w:val="hy-AM"/>
        </w:rPr>
      </w:pPr>
    </w:p>
    <w:p w:rsidR="009011D0" w:rsidRPr="00A14D02" w:rsidRDefault="009011D0" w:rsidP="00FD5230">
      <w:pPr>
        <w:pStyle w:val="ListParagraph"/>
        <w:spacing w:line="276" w:lineRule="auto"/>
        <w:ind w:left="0" w:firstLine="851"/>
        <w:jc w:val="right"/>
        <w:rPr>
          <w:rFonts w:ascii="GHEA Grapalat" w:hAnsi="GHEA Grapalat"/>
          <w:lang w:val="hy-AM"/>
        </w:rPr>
      </w:pPr>
    </w:p>
    <w:p w:rsidR="009011D0" w:rsidRPr="00A14D02" w:rsidRDefault="009011D0" w:rsidP="00FD5230">
      <w:pPr>
        <w:pStyle w:val="ListParagraph"/>
        <w:spacing w:line="276" w:lineRule="auto"/>
        <w:ind w:left="0" w:firstLine="851"/>
        <w:jc w:val="right"/>
        <w:rPr>
          <w:rFonts w:ascii="GHEA Grapalat" w:hAnsi="GHEA Grapalat"/>
          <w:lang w:val="hy-AM"/>
        </w:rPr>
      </w:pPr>
    </w:p>
    <w:p w:rsidR="009011D0" w:rsidRPr="00A14D02" w:rsidRDefault="009011D0" w:rsidP="00FD5230">
      <w:pPr>
        <w:pStyle w:val="ListParagraph"/>
        <w:spacing w:line="276" w:lineRule="auto"/>
        <w:ind w:left="0" w:firstLine="851"/>
        <w:jc w:val="right"/>
        <w:rPr>
          <w:rFonts w:ascii="GHEA Grapalat" w:hAnsi="GHEA Grapalat"/>
          <w:lang w:val="hy-AM"/>
        </w:rPr>
      </w:pPr>
    </w:p>
    <w:p w:rsidR="009011D0" w:rsidRPr="00A14D02" w:rsidRDefault="009011D0" w:rsidP="00FD5230">
      <w:pPr>
        <w:pStyle w:val="ListParagraph"/>
        <w:spacing w:line="276" w:lineRule="auto"/>
        <w:ind w:left="0" w:firstLine="851"/>
        <w:jc w:val="right"/>
        <w:rPr>
          <w:rFonts w:ascii="GHEA Grapalat" w:hAnsi="GHEA Grapalat"/>
          <w:lang w:val="hy-AM"/>
        </w:rPr>
      </w:pPr>
    </w:p>
    <w:p w:rsidR="009011D0" w:rsidRPr="00A14D02" w:rsidRDefault="009011D0" w:rsidP="00FD5230">
      <w:pPr>
        <w:pStyle w:val="ListParagraph"/>
        <w:spacing w:line="276" w:lineRule="auto"/>
        <w:ind w:left="0" w:firstLine="851"/>
        <w:jc w:val="right"/>
        <w:rPr>
          <w:rFonts w:ascii="GHEA Grapalat" w:hAnsi="GHEA Grapalat"/>
          <w:lang w:val="hy-AM"/>
        </w:rPr>
      </w:pPr>
    </w:p>
    <w:p w:rsidR="009011D0" w:rsidRPr="00A14D02" w:rsidRDefault="009011D0" w:rsidP="00FD5230">
      <w:pPr>
        <w:pStyle w:val="ListParagraph"/>
        <w:spacing w:line="276" w:lineRule="auto"/>
        <w:ind w:left="0" w:firstLine="851"/>
        <w:jc w:val="right"/>
        <w:rPr>
          <w:rFonts w:ascii="GHEA Grapalat" w:hAnsi="GHEA Grapalat"/>
          <w:lang w:val="hy-AM"/>
        </w:rPr>
      </w:pPr>
    </w:p>
    <w:p w:rsidR="009011D0" w:rsidRPr="00A14D02" w:rsidRDefault="009011D0" w:rsidP="00FD5230">
      <w:pPr>
        <w:pStyle w:val="ListParagraph"/>
        <w:spacing w:line="276" w:lineRule="auto"/>
        <w:ind w:left="0" w:firstLine="851"/>
        <w:jc w:val="right"/>
        <w:rPr>
          <w:rFonts w:ascii="GHEA Grapalat" w:hAnsi="GHEA Grapalat"/>
          <w:lang w:val="hy-AM"/>
        </w:rPr>
      </w:pPr>
    </w:p>
    <w:p w:rsidR="009011D0" w:rsidRPr="00A14D02" w:rsidRDefault="009011D0" w:rsidP="00FD5230">
      <w:pPr>
        <w:pStyle w:val="ListParagraph"/>
        <w:spacing w:line="276" w:lineRule="auto"/>
        <w:ind w:left="0" w:firstLine="851"/>
        <w:jc w:val="right"/>
        <w:rPr>
          <w:rFonts w:ascii="GHEA Grapalat" w:hAnsi="GHEA Grapalat"/>
          <w:lang w:val="hy-AM"/>
        </w:rPr>
      </w:pPr>
    </w:p>
    <w:p w:rsidR="009011D0" w:rsidRPr="00A14D02" w:rsidRDefault="009011D0" w:rsidP="00FD5230">
      <w:pPr>
        <w:pStyle w:val="ListParagraph"/>
        <w:spacing w:line="276" w:lineRule="auto"/>
        <w:ind w:left="0" w:firstLine="851"/>
        <w:jc w:val="right"/>
        <w:rPr>
          <w:rFonts w:ascii="GHEA Grapalat" w:hAnsi="GHEA Grapalat"/>
          <w:lang w:val="hy-AM"/>
        </w:rPr>
      </w:pPr>
    </w:p>
    <w:p w:rsidR="009011D0" w:rsidRPr="00A14D02" w:rsidRDefault="009011D0" w:rsidP="00FD5230">
      <w:pPr>
        <w:pStyle w:val="ListParagraph"/>
        <w:spacing w:line="276" w:lineRule="auto"/>
        <w:ind w:left="0" w:firstLine="851"/>
        <w:jc w:val="right"/>
        <w:rPr>
          <w:rFonts w:ascii="GHEA Grapalat" w:hAnsi="GHEA Grapalat"/>
          <w:lang w:val="hy-AM"/>
        </w:rPr>
      </w:pPr>
    </w:p>
    <w:p w:rsidR="009011D0" w:rsidRPr="00A14D02" w:rsidRDefault="009843A0" w:rsidP="00FD5230">
      <w:pPr>
        <w:tabs>
          <w:tab w:val="left" w:pos="7351"/>
        </w:tabs>
        <w:spacing w:line="276" w:lineRule="auto"/>
        <w:ind w:firstLine="851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ab/>
      </w:r>
      <w:r w:rsidRPr="00D27CBC">
        <w:rPr>
          <w:rFonts w:ascii="GHEA Grapalat" w:hAnsi="GHEA Grapalat" w:cs="Sylfaen"/>
          <w:lang w:val="hy-AM"/>
        </w:rPr>
        <w:t xml:space="preserve">Ձևաթուղթ </w:t>
      </w:r>
      <w:r w:rsidRPr="00CC07A1">
        <w:rPr>
          <w:rFonts w:ascii="GHEA Grapalat" w:hAnsi="GHEA Grapalat"/>
          <w:lang w:val="hy-AM"/>
        </w:rPr>
        <w:t>N</w:t>
      </w:r>
      <w:r w:rsidRPr="00D27CBC">
        <w:rPr>
          <w:rFonts w:ascii="GHEA Grapalat" w:hAnsi="GHEA Grapalat"/>
          <w:lang w:val="hy-AM"/>
        </w:rPr>
        <w:t xml:space="preserve"> 1</w:t>
      </w:r>
    </w:p>
    <w:p w:rsidR="009011D0" w:rsidRPr="00A14D02" w:rsidRDefault="009011D0" w:rsidP="00FD5230">
      <w:pPr>
        <w:spacing w:line="276" w:lineRule="auto"/>
        <w:ind w:firstLine="851"/>
        <w:jc w:val="center"/>
        <w:rPr>
          <w:rFonts w:ascii="GHEA Grapalat" w:hAnsi="GHEA Grapalat"/>
          <w:b/>
          <w:lang w:val="hy-AM"/>
        </w:rPr>
      </w:pPr>
    </w:p>
    <w:p w:rsidR="009011D0" w:rsidRPr="00A14D02" w:rsidRDefault="009011D0" w:rsidP="00FD5230">
      <w:pPr>
        <w:spacing w:line="276" w:lineRule="auto"/>
        <w:ind w:firstLine="851"/>
        <w:jc w:val="center"/>
        <w:rPr>
          <w:rFonts w:ascii="GHEA Grapalat" w:hAnsi="GHEA Grapalat"/>
          <w:b/>
          <w:lang w:val="hy-AM"/>
        </w:rPr>
      </w:pPr>
      <w:r w:rsidRPr="00A14D02">
        <w:rPr>
          <w:rFonts w:ascii="GHEA Grapalat" w:hAnsi="GHEA Grapalat"/>
          <w:b/>
          <w:lang w:val="hy-AM"/>
        </w:rPr>
        <w:t xml:space="preserve">ԴԻՄՈՒՄ </w:t>
      </w:r>
    </w:p>
    <w:p w:rsidR="009011D0" w:rsidRPr="00A14D02" w:rsidRDefault="009011D0" w:rsidP="00FD5230">
      <w:pPr>
        <w:spacing w:line="276" w:lineRule="auto"/>
        <w:ind w:firstLine="851"/>
        <w:jc w:val="center"/>
        <w:rPr>
          <w:rFonts w:ascii="GHEA Grapalat" w:hAnsi="GHEA Grapalat"/>
          <w:b/>
          <w:lang w:val="hy-AM"/>
        </w:rPr>
      </w:pPr>
      <w:r w:rsidRPr="00A14D02">
        <w:rPr>
          <w:rFonts w:ascii="GHEA Grapalat" w:hAnsi="GHEA Grapalat"/>
          <w:b/>
          <w:lang w:val="hy-AM"/>
        </w:rPr>
        <w:t>ԱՆՎԱՆ ՓՈԽՄԱՆ</w:t>
      </w:r>
      <w:r w:rsidR="00D27CBC">
        <w:rPr>
          <w:rFonts w:ascii="GHEA Grapalat" w:hAnsi="GHEA Grapalat"/>
          <w:b/>
        </w:rPr>
        <w:t xml:space="preserve"> </w:t>
      </w:r>
      <w:r w:rsidR="00BC29A8" w:rsidRPr="00D27CBC">
        <w:rPr>
          <w:rFonts w:ascii="GHEA Grapalat" w:hAnsi="GHEA Grapalat"/>
          <w:b/>
          <w:lang w:val="hy-AM"/>
        </w:rPr>
        <w:t>ՊԵՏԱԿԱՆ</w:t>
      </w:r>
      <w:r w:rsidRPr="00A14D02">
        <w:rPr>
          <w:rFonts w:ascii="GHEA Grapalat" w:hAnsi="GHEA Grapalat"/>
          <w:b/>
          <w:lang w:val="hy-AM"/>
        </w:rPr>
        <w:t xml:space="preserve"> ԳՐԱՆՑՄԱՆ ՄԱՍԻՆ</w:t>
      </w:r>
    </w:p>
    <w:p w:rsidR="009011D0" w:rsidRPr="00A14D02" w:rsidRDefault="009011D0" w:rsidP="00FD5230">
      <w:pPr>
        <w:spacing w:line="276" w:lineRule="auto"/>
        <w:ind w:firstLine="851"/>
        <w:jc w:val="center"/>
        <w:rPr>
          <w:rFonts w:ascii="GHEA Grapalat" w:hAnsi="GHEA Grapalat"/>
          <w:b/>
          <w:lang w:val="hy-AM"/>
        </w:rPr>
      </w:pPr>
    </w:p>
    <w:tbl>
      <w:tblPr>
        <w:tblW w:w="0" w:type="auto"/>
        <w:tblInd w:w="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210"/>
        <w:gridCol w:w="4370"/>
      </w:tblGrid>
      <w:tr w:rsidR="009011D0" w:rsidRPr="00A14D02" w:rsidTr="00966F72">
        <w:trPr>
          <w:trHeight w:val="570"/>
        </w:trPr>
        <w:tc>
          <w:tcPr>
            <w:tcW w:w="8580" w:type="dxa"/>
            <w:gridSpan w:val="2"/>
          </w:tcPr>
          <w:p w:rsidR="009011D0" w:rsidRPr="00A14D02" w:rsidRDefault="009011D0" w:rsidP="00FD5230">
            <w:pPr>
              <w:spacing w:line="276" w:lineRule="auto"/>
              <w:ind w:firstLine="851"/>
              <w:jc w:val="center"/>
              <w:rPr>
                <w:rFonts w:ascii="GHEA Grapalat" w:hAnsi="GHEA Grapalat"/>
                <w:b/>
                <w:lang w:val="hy-AM"/>
              </w:rPr>
            </w:pPr>
            <w:r w:rsidRPr="00A14D02">
              <w:rPr>
                <w:rFonts w:ascii="GHEA Grapalat" w:hAnsi="GHEA Grapalat"/>
                <w:b/>
                <w:lang w:val="hy-AM"/>
              </w:rPr>
              <w:t>Դիմողի մասին տեղեկություններ</w:t>
            </w:r>
          </w:p>
        </w:tc>
      </w:tr>
      <w:tr w:rsidR="009011D0" w:rsidRPr="00A14D02" w:rsidTr="00966F72">
        <w:trPr>
          <w:trHeight w:val="580"/>
        </w:trPr>
        <w:tc>
          <w:tcPr>
            <w:tcW w:w="4210" w:type="dxa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36"/>
              </w:numPr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 xml:space="preserve">Անունը </w:t>
            </w:r>
          </w:p>
        </w:tc>
        <w:tc>
          <w:tcPr>
            <w:tcW w:w="4370" w:type="dxa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36"/>
              </w:numPr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 xml:space="preserve">Հայրանունը </w:t>
            </w:r>
          </w:p>
        </w:tc>
      </w:tr>
      <w:tr w:rsidR="009011D0" w:rsidRPr="00A14D02" w:rsidTr="00966F72">
        <w:trPr>
          <w:trHeight w:val="480"/>
        </w:trPr>
        <w:tc>
          <w:tcPr>
            <w:tcW w:w="4210" w:type="dxa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36"/>
              </w:numPr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 xml:space="preserve">Ազգանունը </w:t>
            </w:r>
          </w:p>
        </w:tc>
        <w:tc>
          <w:tcPr>
            <w:tcW w:w="4370" w:type="dxa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36"/>
              </w:numPr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Սեռը</w:t>
            </w:r>
          </w:p>
        </w:tc>
      </w:tr>
      <w:tr w:rsidR="009011D0" w:rsidRPr="00A14D02" w:rsidTr="00966F72">
        <w:trPr>
          <w:trHeight w:val="480"/>
        </w:trPr>
        <w:tc>
          <w:tcPr>
            <w:tcW w:w="4210" w:type="dxa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36"/>
              </w:numPr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Ծննդյան ժամանակը ___  ______ ________թ.</w:t>
            </w:r>
          </w:p>
        </w:tc>
        <w:tc>
          <w:tcPr>
            <w:tcW w:w="4370" w:type="dxa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36"/>
              </w:numPr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Ծննդյան վայրը ______________________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(երկիրը, մարզը, համայնքը)</w:t>
            </w:r>
          </w:p>
        </w:tc>
      </w:tr>
      <w:tr w:rsidR="009011D0" w:rsidRPr="00A14D02" w:rsidTr="00966F72">
        <w:trPr>
          <w:trHeight w:val="470"/>
        </w:trPr>
        <w:tc>
          <w:tcPr>
            <w:tcW w:w="4210" w:type="dxa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36"/>
              </w:numPr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 xml:space="preserve">Քաղաքացիությունը </w:t>
            </w:r>
          </w:p>
        </w:tc>
        <w:tc>
          <w:tcPr>
            <w:tcW w:w="4370" w:type="dxa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36"/>
              </w:numPr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 xml:space="preserve">Ազգությունը՝ ըստ ցանկության </w:t>
            </w:r>
          </w:p>
        </w:tc>
      </w:tr>
      <w:tr w:rsidR="009011D0" w:rsidRPr="00A14D02" w:rsidTr="00966F72">
        <w:trPr>
          <w:trHeight w:val="420"/>
        </w:trPr>
        <w:tc>
          <w:tcPr>
            <w:tcW w:w="4210" w:type="dxa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36"/>
              </w:numPr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 xml:space="preserve">Կրթությունը 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Բարձրագույն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Թերի բարձրագույն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Միջնակարգ մասնագիտական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Միջնակարգ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Թերի միջնակարգ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տարրական</w:t>
            </w:r>
          </w:p>
        </w:tc>
        <w:tc>
          <w:tcPr>
            <w:tcW w:w="4370" w:type="dxa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36"/>
              </w:numPr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 w:cs="Sylfaen"/>
                <w:lang w:val="hy-AM"/>
              </w:rPr>
              <w:t>Աշխատանքի</w:t>
            </w:r>
            <w:r w:rsidRPr="00A14D02">
              <w:rPr>
                <w:rFonts w:ascii="GHEA Grapalat" w:hAnsi="GHEA Grapalat"/>
                <w:lang w:val="hy-AM"/>
              </w:rPr>
              <w:t xml:space="preserve"> վայրը _______________________</w:t>
            </w:r>
          </w:p>
          <w:p w:rsidR="009011D0" w:rsidRPr="00A14D02" w:rsidRDefault="009011D0" w:rsidP="00FD5230">
            <w:pPr>
              <w:spacing w:line="276" w:lineRule="auto"/>
              <w:ind w:firstLine="851"/>
              <w:jc w:val="center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 xml:space="preserve">     ( Կազմակերպության անվանում, հասցեն)</w:t>
            </w:r>
          </w:p>
        </w:tc>
      </w:tr>
      <w:tr w:rsidR="009011D0" w:rsidRPr="00A14D02" w:rsidTr="00966F72">
        <w:trPr>
          <w:trHeight w:val="1165"/>
        </w:trPr>
        <w:tc>
          <w:tcPr>
            <w:tcW w:w="4210" w:type="dxa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36"/>
              </w:numPr>
              <w:spacing w:after="200"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 w:cs="Sylfaen"/>
                <w:lang w:val="hy-AM"/>
              </w:rPr>
              <w:t>Ընտանեկան</w:t>
            </w:r>
            <w:r w:rsidRPr="00A14D02">
              <w:rPr>
                <w:rFonts w:ascii="GHEA Grapalat" w:hAnsi="GHEA Grapalat"/>
                <w:lang w:val="hy-AM"/>
              </w:rPr>
              <w:t xml:space="preserve"> դրություն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Ամուսնացած է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Ամուսնացած չի եղել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Ամուսնալուծված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b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Այրի</w:t>
            </w:r>
          </w:p>
        </w:tc>
        <w:tc>
          <w:tcPr>
            <w:tcW w:w="4370" w:type="dxa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36"/>
              </w:numPr>
              <w:spacing w:after="200"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 w:cs="Sylfaen"/>
                <w:lang w:val="hy-AM"/>
              </w:rPr>
              <w:t>Բնակության</w:t>
            </w:r>
            <w:r w:rsidRPr="00A14D02">
              <w:rPr>
                <w:rFonts w:ascii="GHEA Grapalat" w:hAnsi="GHEA Grapalat"/>
                <w:lang w:val="hy-AM"/>
              </w:rPr>
              <w:t xml:space="preserve"> վայրը __________________________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(երկիրը, մարզը, համայնքը, հասցեն)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</w:p>
        </w:tc>
      </w:tr>
      <w:tr w:rsidR="009011D0" w:rsidRPr="00A14D02" w:rsidTr="00966F72">
        <w:trPr>
          <w:trHeight w:val="660"/>
        </w:trPr>
        <w:tc>
          <w:tcPr>
            <w:tcW w:w="4210" w:type="dxa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36"/>
              </w:numPr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Հեռախոսահամար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4370" w:type="dxa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36"/>
              </w:numPr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Էլեկտրոնային փոստի հասցե _________</w:t>
            </w:r>
            <w:r w:rsidRPr="00A14D02">
              <w:rPr>
                <w:rFonts w:ascii="GHEA Grapalat" w:hAnsi="GHEA Grapalat"/>
              </w:rPr>
              <w:t>@</w:t>
            </w:r>
          </w:p>
        </w:tc>
      </w:tr>
      <w:tr w:rsidR="009011D0" w:rsidRPr="00D27CBC" w:rsidTr="00966F72">
        <w:trPr>
          <w:trHeight w:val="1370"/>
        </w:trPr>
        <w:tc>
          <w:tcPr>
            <w:tcW w:w="8580" w:type="dxa"/>
            <w:gridSpan w:val="2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36"/>
              </w:numPr>
              <w:spacing w:line="276" w:lineRule="auto"/>
              <w:ind w:left="0" w:firstLine="851"/>
              <w:rPr>
                <w:rFonts w:ascii="GHEA Grapalat" w:hAnsi="GHEA Grapalat"/>
                <w:b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Դիմողի անչափահաս երեխաներից յուրաքանչյուրի</w:t>
            </w:r>
            <w:r w:rsidRPr="00A14D02">
              <w:rPr>
                <w:rFonts w:ascii="Arial Unicode" w:hAnsi="Arial Unicode"/>
                <w:color w:val="000000"/>
                <w:shd w:val="clear" w:color="auto" w:fill="FFFFFF"/>
              </w:rPr>
              <w:t> 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A14D0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__________   ___________________  ________________   ____ _____________ __________թ.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A14D0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(անուն,հայրանուն, ազգանուն, ծննդյան օր, ամիս, տարեթիվ)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A14D0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lastRenderedPageBreak/>
              <w:t>__________   ___________________  ________________   ____ _____________ __________թ.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A14D0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(անուն,հայրանուն, ազգանուն, ծննդյան օր, ամիս, տարեթիվ)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b/>
                <w:lang w:val="hy-AM"/>
              </w:rPr>
            </w:pPr>
          </w:p>
        </w:tc>
      </w:tr>
      <w:tr w:rsidR="009011D0" w:rsidRPr="00A14D02" w:rsidTr="00966F72">
        <w:trPr>
          <w:trHeight w:val="730"/>
        </w:trPr>
        <w:tc>
          <w:tcPr>
            <w:tcW w:w="8580" w:type="dxa"/>
            <w:gridSpan w:val="2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36"/>
              </w:numPr>
              <w:spacing w:line="276" w:lineRule="auto"/>
              <w:ind w:left="0" w:firstLine="851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A14D0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lastRenderedPageBreak/>
              <w:t>Զինվորական հաշվառման հասցե__________________________________________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A14D0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                                                                      (համայնքի անվանում)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</w:p>
        </w:tc>
      </w:tr>
      <w:tr w:rsidR="009011D0" w:rsidRPr="00A14D02" w:rsidTr="00966F72">
        <w:trPr>
          <w:trHeight w:val="310"/>
        </w:trPr>
        <w:tc>
          <w:tcPr>
            <w:tcW w:w="8580" w:type="dxa"/>
            <w:gridSpan w:val="2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36"/>
              </w:numPr>
              <w:spacing w:line="276" w:lineRule="auto"/>
              <w:ind w:left="0" w:firstLine="851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A14D0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Դիմողի նկատմամբ  քրեական գործ հարուցված լինելու  մասին տեղեկություններ                 _______  ________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A14D0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                                                                                                                                                                          Այո        Ոչ</w:t>
            </w:r>
          </w:p>
        </w:tc>
      </w:tr>
      <w:tr w:rsidR="009011D0" w:rsidRPr="00A14D02" w:rsidTr="00966F72">
        <w:trPr>
          <w:trHeight w:val="410"/>
        </w:trPr>
        <w:tc>
          <w:tcPr>
            <w:tcW w:w="8580" w:type="dxa"/>
            <w:gridSpan w:val="2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36"/>
              </w:numPr>
              <w:spacing w:line="276" w:lineRule="auto"/>
              <w:ind w:left="0" w:firstLine="851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A14D0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Դիմողի դատվածության մասին տեղեկություններ                                                                            _______  ________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A14D0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                                                                                                                                                                          Այո        Ոչ</w:t>
            </w:r>
          </w:p>
          <w:p w:rsidR="009011D0" w:rsidRPr="00A14D02" w:rsidRDefault="009011D0" w:rsidP="00FD5230">
            <w:pPr>
              <w:spacing w:line="276" w:lineRule="auto"/>
              <w:ind w:firstLine="851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</w:p>
        </w:tc>
      </w:tr>
      <w:tr w:rsidR="009011D0" w:rsidRPr="00A14D02" w:rsidTr="00966F72">
        <w:trPr>
          <w:trHeight w:val="640"/>
        </w:trPr>
        <w:tc>
          <w:tcPr>
            <w:tcW w:w="8580" w:type="dxa"/>
            <w:gridSpan w:val="2"/>
          </w:tcPr>
          <w:p w:rsidR="009011D0" w:rsidRPr="00A14D02" w:rsidRDefault="009011D0" w:rsidP="00FD5230">
            <w:pPr>
              <w:spacing w:line="276" w:lineRule="auto"/>
              <w:ind w:firstLine="851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</w:p>
          <w:p w:rsidR="009011D0" w:rsidRPr="00A14D02" w:rsidRDefault="009011D0" w:rsidP="00FD5230">
            <w:pPr>
              <w:pStyle w:val="ListParagraph"/>
              <w:numPr>
                <w:ilvl w:val="0"/>
                <w:numId w:val="36"/>
              </w:numPr>
              <w:spacing w:line="276" w:lineRule="auto"/>
              <w:ind w:left="0" w:firstLine="851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A14D0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Դիմողի քրեական պատիժ կրելու կամ հետախուզման մեջ գտնվելու մասին տեղեկություններ                                                                                      _______  ________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A14D0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                                                                                                                                                                          Այո        Ոչ</w:t>
            </w:r>
          </w:p>
          <w:p w:rsidR="009011D0" w:rsidRPr="00A14D02" w:rsidRDefault="009011D0" w:rsidP="00FD5230">
            <w:pPr>
              <w:spacing w:line="276" w:lineRule="auto"/>
              <w:ind w:firstLine="851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</w:p>
        </w:tc>
      </w:tr>
      <w:tr w:rsidR="009011D0" w:rsidRPr="00D27CBC" w:rsidTr="00966F72">
        <w:trPr>
          <w:trHeight w:val="352"/>
        </w:trPr>
        <w:tc>
          <w:tcPr>
            <w:tcW w:w="8580" w:type="dxa"/>
            <w:gridSpan w:val="2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36"/>
              </w:numPr>
              <w:spacing w:after="200"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 w:cs="Sylfaen"/>
                <w:lang w:val="hy-AM"/>
              </w:rPr>
              <w:t>Անձը</w:t>
            </w:r>
            <w:r w:rsidRPr="00A14D02">
              <w:rPr>
                <w:rFonts w:ascii="GHEA Grapalat" w:hAnsi="GHEA Grapalat"/>
                <w:lang w:val="hy-AM"/>
              </w:rPr>
              <w:t xml:space="preserve"> հաստատող փաստաթղթի վերաբերյալ տեղեկություններ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Սերիա__________N________________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Տրման ժամանակը __________________________թ.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Ում կողմից է տրվել__________________________թ.</w:t>
            </w:r>
          </w:p>
          <w:p w:rsidR="009011D0" w:rsidRPr="00A14D02" w:rsidRDefault="009011D0" w:rsidP="00FD5230">
            <w:pPr>
              <w:spacing w:line="276" w:lineRule="auto"/>
              <w:ind w:firstLine="851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</w:p>
        </w:tc>
      </w:tr>
      <w:tr w:rsidR="009011D0" w:rsidRPr="00A14D02" w:rsidTr="00966F72">
        <w:trPr>
          <w:trHeight w:val="270"/>
        </w:trPr>
        <w:tc>
          <w:tcPr>
            <w:tcW w:w="8580" w:type="dxa"/>
            <w:gridSpan w:val="2"/>
          </w:tcPr>
          <w:p w:rsidR="009011D0" w:rsidRPr="00A14D02" w:rsidRDefault="009011D0" w:rsidP="00FD5230">
            <w:pPr>
              <w:spacing w:line="276" w:lineRule="auto"/>
              <w:ind w:firstLine="851"/>
              <w:jc w:val="center"/>
              <w:rPr>
                <w:rFonts w:ascii="GHEA Grapalat" w:hAnsi="GHEA Grapalat"/>
                <w:b/>
                <w:color w:val="000000"/>
                <w:shd w:val="clear" w:color="auto" w:fill="FFFFFF"/>
                <w:lang w:val="hy-AM"/>
              </w:rPr>
            </w:pPr>
            <w:r w:rsidRPr="00A14D02">
              <w:rPr>
                <w:rFonts w:ascii="GHEA Grapalat" w:hAnsi="GHEA Grapalat"/>
                <w:b/>
                <w:color w:val="000000"/>
                <w:shd w:val="clear" w:color="auto" w:fill="FFFFFF"/>
                <w:lang w:val="hy-AM"/>
              </w:rPr>
              <w:t>Նախընտրած անունը, հայրանունը, ազգանունը</w:t>
            </w:r>
          </w:p>
          <w:p w:rsidR="009011D0" w:rsidRPr="00A14D02" w:rsidRDefault="009011D0" w:rsidP="00FD5230">
            <w:pPr>
              <w:spacing w:line="276" w:lineRule="auto"/>
              <w:ind w:firstLine="851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</w:p>
        </w:tc>
      </w:tr>
      <w:tr w:rsidR="009011D0" w:rsidRPr="00A14D02" w:rsidTr="00966F72">
        <w:trPr>
          <w:trHeight w:val="560"/>
        </w:trPr>
        <w:tc>
          <w:tcPr>
            <w:tcW w:w="8580" w:type="dxa"/>
            <w:gridSpan w:val="2"/>
          </w:tcPr>
          <w:p w:rsidR="009011D0" w:rsidRPr="00A14D02" w:rsidRDefault="009011D0" w:rsidP="00FD5230">
            <w:pPr>
              <w:spacing w:line="276" w:lineRule="auto"/>
              <w:ind w:firstLine="851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</w:p>
          <w:p w:rsidR="009011D0" w:rsidRPr="00A14D02" w:rsidRDefault="009011D0" w:rsidP="00FD5230">
            <w:pPr>
              <w:pStyle w:val="ListParagraph"/>
              <w:numPr>
                <w:ilvl w:val="0"/>
                <w:numId w:val="36"/>
              </w:numPr>
              <w:spacing w:line="276" w:lineRule="auto"/>
              <w:ind w:left="0" w:firstLine="851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A14D0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______________________   _____________________________     _________________________________</w:t>
            </w:r>
          </w:p>
          <w:p w:rsidR="009011D0" w:rsidRPr="00A14D02" w:rsidRDefault="009011D0" w:rsidP="00FD5230">
            <w:pPr>
              <w:spacing w:line="276" w:lineRule="auto"/>
              <w:ind w:firstLine="851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A14D0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lastRenderedPageBreak/>
              <w:t xml:space="preserve">                        Անուն                                           հայրանուն                                          ազգանուն</w:t>
            </w:r>
          </w:p>
          <w:p w:rsidR="009011D0" w:rsidRPr="00A14D02" w:rsidRDefault="009011D0" w:rsidP="00FD5230">
            <w:pPr>
              <w:spacing w:line="276" w:lineRule="auto"/>
              <w:ind w:firstLine="851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</w:p>
        </w:tc>
      </w:tr>
      <w:tr w:rsidR="009011D0" w:rsidRPr="00A14D02" w:rsidTr="00966F72">
        <w:trPr>
          <w:trHeight w:val="330"/>
        </w:trPr>
        <w:tc>
          <w:tcPr>
            <w:tcW w:w="8580" w:type="dxa"/>
            <w:gridSpan w:val="2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36"/>
              </w:numPr>
              <w:spacing w:line="276" w:lineRule="auto"/>
              <w:ind w:left="0" w:firstLine="851"/>
              <w:jc w:val="center"/>
              <w:rPr>
                <w:rFonts w:ascii="GHEA Grapalat" w:hAnsi="GHEA Grapalat"/>
                <w:b/>
                <w:color w:val="000000"/>
                <w:shd w:val="clear" w:color="auto" w:fill="FFFFFF"/>
                <w:lang w:val="hy-AM"/>
              </w:rPr>
            </w:pPr>
            <w:r w:rsidRPr="00A14D02">
              <w:rPr>
                <w:rFonts w:ascii="GHEA Grapalat" w:hAnsi="GHEA Grapalat"/>
                <w:b/>
                <w:color w:val="000000"/>
                <w:shd w:val="clear" w:color="auto" w:fill="FFFFFF"/>
                <w:lang w:val="hy-AM"/>
              </w:rPr>
              <w:lastRenderedPageBreak/>
              <w:t>Անունը փոխելու պատճառը</w:t>
            </w:r>
          </w:p>
          <w:p w:rsidR="009011D0" w:rsidRPr="00A14D02" w:rsidRDefault="009011D0" w:rsidP="00FD5230">
            <w:pPr>
              <w:spacing w:line="276" w:lineRule="auto"/>
              <w:ind w:firstLine="851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</w:p>
        </w:tc>
      </w:tr>
      <w:tr w:rsidR="009011D0" w:rsidRPr="00A14D02" w:rsidTr="00966F72">
        <w:trPr>
          <w:trHeight w:val="6380"/>
        </w:trPr>
        <w:tc>
          <w:tcPr>
            <w:tcW w:w="8580" w:type="dxa"/>
            <w:gridSpan w:val="2"/>
          </w:tcPr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b/>
                <w:lang w:val="hy-AM"/>
              </w:rPr>
              <w:t>21.1</w:t>
            </w:r>
            <w:r w:rsidRPr="00A14D02">
              <w:rPr>
                <w:rFonts w:ascii="GHEA Grapalat" w:hAnsi="GHEA Grapalat"/>
                <w:lang w:val="hy-AM"/>
              </w:rPr>
              <w:t xml:space="preserve"> Մինչև 16 տարեկան երեխաների</w:t>
            </w:r>
            <w:r w:rsidRPr="00A14D02">
              <w:rPr>
                <w:rFonts w:ascii="Sylfaen" w:hAnsi="Sylfaen"/>
                <w:lang w:val="hy-AM"/>
              </w:rPr>
              <w:t> </w:t>
            </w:r>
            <w:r w:rsidRPr="00A14D02">
              <w:rPr>
                <w:rFonts w:ascii="GHEA Grapalat" w:hAnsi="GHEA Grapalat"/>
                <w:lang w:val="hy-AM"/>
              </w:rPr>
              <w:t>անվան, հայրանվան</w:t>
            </w:r>
            <w:r w:rsidRPr="00A14D02">
              <w:rPr>
                <w:rFonts w:ascii="Sylfaen" w:hAnsi="Sylfaen"/>
                <w:lang w:val="hy-AM"/>
              </w:rPr>
              <w:t> </w:t>
            </w:r>
            <w:r w:rsidRPr="00A14D02">
              <w:rPr>
                <w:rFonts w:ascii="GHEA Grapalat" w:hAnsi="GHEA Grapalat"/>
                <w:lang w:val="hy-AM"/>
              </w:rPr>
              <w:t>և ազգանվան</w:t>
            </w:r>
            <w:r w:rsidRPr="00A14D02">
              <w:rPr>
                <w:rFonts w:ascii="Sylfaen" w:hAnsi="Sylfaen"/>
                <w:lang w:val="hy-AM"/>
              </w:rPr>
              <w:t> </w:t>
            </w:r>
            <w:r w:rsidRPr="00A14D02">
              <w:rPr>
                <w:rFonts w:ascii="GHEA Grapalat" w:hAnsi="GHEA Grapalat"/>
                <w:lang w:val="hy-AM"/>
              </w:rPr>
              <w:t>փոխման</w:t>
            </w:r>
            <w:r w:rsidRPr="00A14D02">
              <w:rPr>
                <w:rFonts w:ascii="Sylfaen" w:hAnsi="Sylfaen"/>
                <w:lang w:val="hy-AM"/>
              </w:rPr>
              <w:t> </w:t>
            </w:r>
            <w:r w:rsidRPr="00A14D02">
              <w:rPr>
                <w:rFonts w:ascii="GHEA Grapalat" w:hAnsi="GHEA Grapalat"/>
                <w:lang w:val="hy-AM"/>
              </w:rPr>
              <w:t xml:space="preserve"> հետևյալ հարգելի պատճառներ՝ 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ա)</w:t>
            </w:r>
            <w:r w:rsidRPr="00A14D02">
              <w:rPr>
                <w:rFonts w:ascii="Sylfaen" w:hAnsi="Sylfaen"/>
                <w:lang w:val="hy-AM"/>
              </w:rPr>
              <w:t> </w:t>
            </w:r>
            <w:r w:rsidRPr="00A14D02">
              <w:rPr>
                <w:rFonts w:ascii="GHEA Grapalat" w:hAnsi="GHEA Grapalat"/>
                <w:lang w:val="hy-AM"/>
              </w:rPr>
              <w:t>անվան, ազգանվան</w:t>
            </w:r>
            <w:r w:rsidRPr="00A14D02">
              <w:rPr>
                <w:rFonts w:ascii="Sylfaen" w:hAnsi="Sylfaen"/>
                <w:lang w:val="hy-AM"/>
              </w:rPr>
              <w:t> </w:t>
            </w:r>
            <w:r w:rsidRPr="00A14D02">
              <w:rPr>
                <w:rFonts w:ascii="GHEA Grapalat" w:hAnsi="GHEA Grapalat"/>
                <w:lang w:val="hy-AM"/>
              </w:rPr>
              <w:t>անբարեհնչունության.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բ)</w:t>
            </w:r>
            <w:r w:rsidRPr="00A14D02">
              <w:rPr>
                <w:rFonts w:ascii="Sylfaen" w:hAnsi="Sylfaen"/>
                <w:lang w:val="hy-AM"/>
              </w:rPr>
              <w:t> </w:t>
            </w:r>
            <w:r w:rsidRPr="00A14D02">
              <w:rPr>
                <w:rFonts w:ascii="GHEA Grapalat" w:hAnsi="GHEA Grapalat"/>
                <w:lang w:val="hy-AM"/>
              </w:rPr>
              <w:t>անվան, ազգանվան</w:t>
            </w:r>
            <w:r w:rsidRPr="00A14D02">
              <w:rPr>
                <w:rFonts w:ascii="Sylfaen" w:hAnsi="Sylfaen"/>
                <w:lang w:val="hy-AM"/>
              </w:rPr>
              <w:t> </w:t>
            </w:r>
            <w:r w:rsidRPr="00A14D02">
              <w:rPr>
                <w:rFonts w:ascii="GHEA Grapalat" w:hAnsi="GHEA Grapalat"/>
                <w:lang w:val="hy-AM"/>
              </w:rPr>
              <w:t>արտասանության դժվարության.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գ) ծնողների համաձայնությամբ մյուս ծնողի ազգանուն կրելու.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դ)</w:t>
            </w:r>
            <w:r w:rsidRPr="00A14D02">
              <w:rPr>
                <w:rFonts w:ascii="Sylfaen" w:hAnsi="Sylfaen"/>
                <w:lang w:val="hy-AM"/>
              </w:rPr>
              <w:t> </w:t>
            </w:r>
            <w:r w:rsidRPr="00A14D02">
              <w:rPr>
                <w:rFonts w:ascii="GHEA Grapalat" w:hAnsi="GHEA Grapalat"/>
                <w:lang w:val="hy-AM"/>
              </w:rPr>
              <w:t>եթե ծնունդ գրանցելիս երեխային ազգանուն կամ անուն է տրվել առանց ծնողների ցանկությունը հաշվի առնելու.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ե) եթե երեխան փաստացի կրում է իր ծննդյան գրանցման մեջ նշված անունից տարբերվող անուն՝ ելնելով երեխայի շահերից.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զ) եթե ծննդի գրանցման մեջ նշված է երեխայի թերի անունը (փաղաքշական, կրճատ, փոքրացնող)։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b/>
                <w:lang w:val="hy-AM"/>
              </w:rPr>
              <w:t>21.2</w:t>
            </w:r>
            <w:r w:rsidRPr="00A14D02">
              <w:rPr>
                <w:rFonts w:ascii="GHEA Grapalat" w:hAnsi="GHEA Grapalat"/>
                <w:lang w:val="hy-AM"/>
              </w:rPr>
              <w:t xml:space="preserve"> 16 տարեկանից բարձր անձանց</w:t>
            </w:r>
            <w:r w:rsidRPr="00A14D02">
              <w:rPr>
                <w:rFonts w:ascii="Sylfaen" w:hAnsi="Sylfaen"/>
                <w:lang w:val="hy-AM"/>
              </w:rPr>
              <w:t> </w:t>
            </w:r>
            <w:r w:rsidRPr="00A14D02">
              <w:rPr>
                <w:rFonts w:ascii="GHEA Grapalat" w:hAnsi="GHEA Grapalat"/>
                <w:lang w:val="hy-AM"/>
              </w:rPr>
              <w:t>անվան, հայրանվան</w:t>
            </w:r>
            <w:r w:rsidRPr="00A14D02">
              <w:rPr>
                <w:rFonts w:ascii="Sylfaen" w:hAnsi="Sylfaen"/>
                <w:lang w:val="hy-AM"/>
              </w:rPr>
              <w:t> </w:t>
            </w:r>
            <w:r w:rsidRPr="00A14D02">
              <w:rPr>
                <w:rFonts w:ascii="GHEA Grapalat" w:hAnsi="GHEA Grapalat"/>
                <w:lang w:val="hy-AM"/>
              </w:rPr>
              <w:t>և ազգանվան</w:t>
            </w:r>
            <w:r w:rsidRPr="00A14D02">
              <w:rPr>
                <w:rFonts w:ascii="Sylfaen" w:hAnsi="Sylfaen"/>
                <w:lang w:val="hy-AM"/>
              </w:rPr>
              <w:t> </w:t>
            </w:r>
            <w:r w:rsidRPr="00A14D02">
              <w:rPr>
                <w:rFonts w:ascii="GHEA Grapalat" w:hAnsi="GHEA Grapalat"/>
                <w:lang w:val="hy-AM"/>
              </w:rPr>
              <w:t>փոխման</w:t>
            </w:r>
            <w:r w:rsidRPr="00A14D02">
              <w:rPr>
                <w:rFonts w:ascii="Sylfaen" w:hAnsi="Sylfaen"/>
                <w:lang w:val="hy-AM"/>
              </w:rPr>
              <w:t> </w:t>
            </w:r>
            <w:r w:rsidRPr="00A14D02">
              <w:rPr>
                <w:rFonts w:ascii="GHEA Grapalat" w:hAnsi="GHEA Grapalat"/>
                <w:lang w:val="hy-AM"/>
              </w:rPr>
              <w:t xml:space="preserve"> հետևյալ հարգելի պատճառներ ՝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ա)</w:t>
            </w:r>
            <w:r w:rsidRPr="00A14D02">
              <w:rPr>
                <w:rFonts w:ascii="Sylfaen" w:hAnsi="Sylfaen"/>
                <w:lang w:val="hy-AM"/>
              </w:rPr>
              <w:t> </w:t>
            </w:r>
            <w:r w:rsidRPr="00A14D02">
              <w:rPr>
                <w:rFonts w:ascii="GHEA Grapalat" w:hAnsi="GHEA Grapalat"/>
                <w:lang w:val="hy-AM"/>
              </w:rPr>
              <w:t>անվան, հայրանվան, ազգանվան</w:t>
            </w:r>
            <w:r w:rsidRPr="00A14D02">
              <w:rPr>
                <w:rFonts w:ascii="Sylfaen" w:hAnsi="Sylfaen"/>
                <w:lang w:val="hy-AM"/>
              </w:rPr>
              <w:t> </w:t>
            </w:r>
            <w:r w:rsidRPr="00A14D02">
              <w:rPr>
                <w:rFonts w:ascii="GHEA Grapalat" w:hAnsi="GHEA Grapalat"/>
                <w:lang w:val="hy-AM"/>
              </w:rPr>
              <w:t>անբարեհնչունության.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բ)</w:t>
            </w:r>
            <w:r w:rsidRPr="00A14D02">
              <w:rPr>
                <w:rFonts w:ascii="Sylfaen" w:hAnsi="Sylfaen"/>
                <w:lang w:val="hy-AM"/>
              </w:rPr>
              <w:t> </w:t>
            </w:r>
            <w:r w:rsidRPr="00A14D02">
              <w:rPr>
                <w:rFonts w:ascii="GHEA Grapalat" w:hAnsi="GHEA Grapalat"/>
                <w:lang w:val="hy-AM"/>
              </w:rPr>
              <w:t>անվան, հայրանվան, ազգանվան</w:t>
            </w:r>
            <w:r w:rsidRPr="00A14D02">
              <w:rPr>
                <w:rFonts w:ascii="Sylfaen" w:hAnsi="Sylfaen"/>
                <w:lang w:val="hy-AM"/>
              </w:rPr>
              <w:t> </w:t>
            </w:r>
            <w:r w:rsidRPr="00A14D02">
              <w:rPr>
                <w:rFonts w:ascii="GHEA Grapalat" w:hAnsi="GHEA Grapalat"/>
                <w:lang w:val="hy-AM"/>
              </w:rPr>
              <w:t>արտասանության դժվարության.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գ) ամուսնու ցանկության՝ մյուս ամուսնու հետ միասին մեկ ընդհանուր ազգանուն կրելու.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դ) մինչամուսնական ազգանունը կրելու ցանկության.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ե) երեխաների հետ միասին ընդհանուր ազգանուն կրելու ցանկության, եթե ամուսինը մահացել է, իսկ դիմողը եղել է մինչամուսնական ազգանունով.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զ) դիմողի` փաստորեն դաստիարակող անձի անունով հայրանուն և ազգանուն կրելու ցանկության.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է) դիմողի ազգությանը համապատասխան ազգանուն և անուն կրելու ցանկության.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ը) դիմողի տոհմական ազգանունը կրելու ցանկության.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թ) եթե անձը փաստացի կրում է իր ծննդյան գրանցման մեջ նշված անունից տարբերվող անուն։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b/>
                <w:lang w:val="hy-AM"/>
              </w:rPr>
              <w:lastRenderedPageBreak/>
              <w:t>21.3</w:t>
            </w:r>
            <w:r w:rsidRPr="00A14D02">
              <w:rPr>
                <w:rFonts w:ascii="GHEA Grapalat" w:hAnsi="GHEA Grapalat"/>
                <w:lang w:val="hy-AM"/>
              </w:rPr>
              <w:t xml:space="preserve"> Այլ պատճառ</w:t>
            </w:r>
          </w:p>
          <w:p w:rsidR="009011D0" w:rsidRPr="00A14D02" w:rsidRDefault="009011D0" w:rsidP="00FD5230">
            <w:pPr>
              <w:spacing w:line="276" w:lineRule="auto"/>
              <w:ind w:firstLine="851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</w:p>
        </w:tc>
      </w:tr>
      <w:tr w:rsidR="009011D0" w:rsidRPr="00A14D02" w:rsidTr="00966F72">
        <w:trPr>
          <w:trHeight w:val="430"/>
        </w:trPr>
        <w:tc>
          <w:tcPr>
            <w:tcW w:w="8580" w:type="dxa"/>
            <w:gridSpan w:val="2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36"/>
              </w:numPr>
              <w:spacing w:line="276" w:lineRule="auto"/>
              <w:ind w:left="0" w:firstLine="851"/>
              <w:jc w:val="center"/>
              <w:rPr>
                <w:rFonts w:ascii="GHEA Grapalat" w:hAnsi="GHEA Grapalat"/>
                <w:b/>
                <w:lang w:val="hy-AM"/>
              </w:rPr>
            </w:pPr>
            <w:r w:rsidRPr="00A14D02">
              <w:rPr>
                <w:rFonts w:ascii="GHEA Grapalat" w:hAnsi="GHEA Grapalat"/>
                <w:b/>
                <w:lang w:val="hy-AM"/>
              </w:rPr>
              <w:lastRenderedPageBreak/>
              <w:t>Դիմումին կից ներկայացվող փաստաթղթեր</w:t>
            </w:r>
          </w:p>
          <w:p w:rsidR="009011D0" w:rsidRPr="00A14D02" w:rsidRDefault="009011D0" w:rsidP="00FD5230">
            <w:pPr>
              <w:spacing w:line="276" w:lineRule="auto"/>
              <w:ind w:firstLine="851"/>
              <w:rPr>
                <w:rFonts w:ascii="GHEA Grapalat" w:hAnsi="GHEA Grapalat"/>
                <w:lang w:val="hy-AM"/>
              </w:rPr>
            </w:pPr>
          </w:p>
        </w:tc>
      </w:tr>
      <w:tr w:rsidR="009011D0" w:rsidRPr="00D27CBC" w:rsidTr="00966F72">
        <w:trPr>
          <w:trHeight w:val="2500"/>
        </w:trPr>
        <w:tc>
          <w:tcPr>
            <w:tcW w:w="8580" w:type="dxa"/>
            <w:gridSpan w:val="2"/>
          </w:tcPr>
          <w:p w:rsidR="009011D0" w:rsidRPr="00A14D02" w:rsidRDefault="009011D0" w:rsidP="00FD5230">
            <w:pPr>
              <w:spacing w:line="276" w:lineRule="auto"/>
              <w:ind w:firstLine="851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</w:p>
          <w:p w:rsidR="009011D0" w:rsidRPr="00A14D02" w:rsidRDefault="009011D0" w:rsidP="00FD5230">
            <w:pPr>
              <w:pStyle w:val="ListParagraph"/>
              <w:numPr>
                <w:ilvl w:val="0"/>
                <w:numId w:val="37"/>
              </w:numPr>
              <w:spacing w:after="200"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Դիմողի անձը հաստատող փաստաթղթի պատճեն</w:t>
            </w:r>
          </w:p>
          <w:p w:rsidR="009011D0" w:rsidRPr="00A14D02" w:rsidRDefault="009011D0" w:rsidP="00FD5230">
            <w:pPr>
              <w:pStyle w:val="ListParagraph"/>
              <w:numPr>
                <w:ilvl w:val="0"/>
                <w:numId w:val="37"/>
              </w:numPr>
              <w:spacing w:after="200"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անունը փոխել ցանկացող անձի ծննդյան, ամուսնության, ամուսնալուծության վկայականները, եթե դրանում կատարվելու են փոփոխություններ</w:t>
            </w:r>
          </w:p>
          <w:p w:rsidR="009011D0" w:rsidRPr="00A14D02" w:rsidRDefault="009011D0" w:rsidP="00FD5230">
            <w:pPr>
              <w:pStyle w:val="ListParagraph"/>
              <w:numPr>
                <w:ilvl w:val="0"/>
                <w:numId w:val="37"/>
              </w:numPr>
              <w:spacing w:after="200"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անունը փոխել ցանկացող անձի անչափահաս երեխաներից յուրաքանչյուրի ծննդյան վկայականը</w:t>
            </w:r>
          </w:p>
          <w:p w:rsidR="009011D0" w:rsidRPr="00A14D02" w:rsidRDefault="009011D0" w:rsidP="00FD5230">
            <w:pPr>
              <w:pStyle w:val="ListParagraph"/>
              <w:numPr>
                <w:ilvl w:val="0"/>
                <w:numId w:val="37"/>
              </w:numPr>
              <w:spacing w:after="200"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16 տարեկանից բարձր անունը փոխել ցանկացող անձի դեպքում՝ մշտական բնակության վայրի ոստիկանություն՝ եզրակացությունը նրա նկատմամբ քրեական գործ հարուցված լինելու, քրեական պատիժ կրելու, նրա դատվածության մասին</w:t>
            </w:r>
          </w:p>
          <w:p w:rsidR="009011D0" w:rsidRPr="00A14D02" w:rsidRDefault="009011D0" w:rsidP="00FD5230">
            <w:pPr>
              <w:pStyle w:val="ListParagraph"/>
              <w:numPr>
                <w:ilvl w:val="0"/>
                <w:numId w:val="37"/>
              </w:numPr>
              <w:spacing w:after="200"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Մինչև 16 տարին լրացած երեխայի մյուս ծնողի համաձայնությունը՝ երեխայի անվան փոխման վերաբերյալ</w:t>
            </w:r>
          </w:p>
          <w:p w:rsidR="009011D0" w:rsidRPr="00A14D02" w:rsidRDefault="009011D0" w:rsidP="00FD5230">
            <w:pPr>
              <w:pStyle w:val="ListParagraph"/>
              <w:numPr>
                <w:ilvl w:val="0"/>
                <w:numId w:val="37"/>
              </w:numPr>
              <w:spacing w:after="200"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10 տարին լրացած երեխայի համաձայնությունը՝ իր անունը փոխելու վերաբերյալ</w:t>
            </w:r>
          </w:p>
          <w:p w:rsidR="009011D0" w:rsidRPr="00A14D02" w:rsidRDefault="009011D0" w:rsidP="00FD5230">
            <w:pPr>
              <w:pStyle w:val="ListParagraph"/>
              <w:numPr>
                <w:ilvl w:val="0"/>
                <w:numId w:val="37"/>
              </w:numPr>
              <w:spacing w:after="200"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 xml:space="preserve">16-18 տարեկան երեխայի ծնողների համաձայնությունը՝ </w:t>
            </w:r>
            <w:r w:rsidRPr="00A14D02">
              <w:rPr>
                <w:rFonts w:ascii="GHEA Grapalat" w:hAnsi="GHEA Grapalat"/>
                <w:lang w:val="hy-AM"/>
              </w:rPr>
              <w:lastRenderedPageBreak/>
              <w:t>անվան փոխման վերաբերյալ</w:t>
            </w:r>
          </w:p>
          <w:p w:rsidR="009011D0" w:rsidRPr="00A14D02" w:rsidRDefault="009011D0" w:rsidP="00FD5230">
            <w:pPr>
              <w:spacing w:line="276" w:lineRule="auto"/>
              <w:ind w:firstLine="851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</w:p>
        </w:tc>
      </w:tr>
      <w:tr w:rsidR="009011D0" w:rsidRPr="00A14D02" w:rsidTr="00966F72">
        <w:trPr>
          <w:trHeight w:val="1580"/>
        </w:trPr>
        <w:tc>
          <w:tcPr>
            <w:tcW w:w="8580" w:type="dxa"/>
            <w:gridSpan w:val="2"/>
            <w:tcBorders>
              <w:top w:val="nil"/>
            </w:tcBorders>
          </w:tcPr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jc w:val="both"/>
              <w:rPr>
                <w:rFonts w:ascii="GHEA Grapalat" w:hAnsi="GHEA Grapalat"/>
                <w:b/>
                <w:lang w:val="hy-AM"/>
              </w:rPr>
            </w:pP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jc w:val="both"/>
              <w:rPr>
                <w:rFonts w:ascii="GHEA Grapalat" w:hAnsi="GHEA Grapalat"/>
                <w:b/>
                <w:lang w:val="hy-AM"/>
              </w:rPr>
            </w:pPr>
            <w:r w:rsidRPr="00A14D02">
              <w:rPr>
                <w:rFonts w:ascii="GHEA Grapalat" w:hAnsi="GHEA Grapalat"/>
                <w:b/>
                <w:lang w:val="hy-AM"/>
              </w:rPr>
              <w:t>Սուտ տեղեկություններ հայտնելու համար ՀՀ քրեական օրենսգրքի 169.1-ին հոդվածով նախատեսված պատասխանատվության մասին նախազգուշացված եմ: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 xml:space="preserve"> 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b/>
                <w:lang w:val="hy-AM"/>
              </w:rPr>
              <w:t>ԴԻՄՈՂ (ԴԻՄՈՂՆԵՐ)</w:t>
            </w:r>
            <w:r w:rsidRPr="00A14D02">
              <w:rPr>
                <w:rFonts w:ascii="GHEA Grapalat" w:hAnsi="GHEA Grapalat"/>
                <w:lang w:val="hy-AM"/>
              </w:rPr>
              <w:t xml:space="preserve">                    _______________   _______________  ___________________________ 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 xml:space="preserve">                                                                              անուն                       ազգանուն                ստորագրություն               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____________________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 xml:space="preserve">օր, ամիս, տարեթիվ                                                                         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</w:p>
          <w:p w:rsidR="009011D0" w:rsidRPr="00A14D02" w:rsidRDefault="009011D0" w:rsidP="00FD5230">
            <w:pPr>
              <w:spacing w:line="276" w:lineRule="auto"/>
              <w:ind w:firstLine="851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</w:p>
          <w:p w:rsidR="009011D0" w:rsidRPr="00A14D02" w:rsidRDefault="009011D0" w:rsidP="00FD5230">
            <w:pPr>
              <w:spacing w:line="276" w:lineRule="auto"/>
              <w:ind w:firstLine="851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</w:p>
          <w:p w:rsidR="009011D0" w:rsidRPr="00A14D02" w:rsidRDefault="009011D0" w:rsidP="00FD5230">
            <w:pPr>
              <w:spacing w:line="276" w:lineRule="auto"/>
              <w:ind w:firstLine="851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</w:p>
          <w:p w:rsidR="009011D0" w:rsidRPr="00A14D02" w:rsidRDefault="009011D0" w:rsidP="00FD5230">
            <w:pPr>
              <w:spacing w:line="276" w:lineRule="auto"/>
              <w:ind w:firstLine="851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</w:p>
        </w:tc>
      </w:tr>
    </w:tbl>
    <w:p w:rsidR="009011D0" w:rsidRPr="00A14D02" w:rsidRDefault="009011D0" w:rsidP="00FD5230">
      <w:pPr>
        <w:spacing w:line="276" w:lineRule="auto"/>
        <w:ind w:firstLine="851"/>
        <w:rPr>
          <w:rFonts w:ascii="GHEA Grapalat" w:hAnsi="GHEA Grapalat"/>
          <w:b/>
          <w:lang w:val="hy-AM"/>
        </w:rPr>
      </w:pPr>
    </w:p>
    <w:p w:rsidR="009011D0" w:rsidRDefault="009011D0" w:rsidP="00FD5230">
      <w:pPr>
        <w:pStyle w:val="ListParagraph"/>
        <w:spacing w:line="276" w:lineRule="auto"/>
        <w:ind w:left="0" w:firstLine="851"/>
        <w:jc w:val="right"/>
        <w:rPr>
          <w:rFonts w:ascii="GHEA Grapalat" w:hAnsi="GHEA Grapalat"/>
        </w:rPr>
      </w:pPr>
    </w:p>
    <w:p w:rsidR="009843A0" w:rsidRDefault="009843A0" w:rsidP="00FD5230">
      <w:pPr>
        <w:pStyle w:val="ListParagraph"/>
        <w:spacing w:line="276" w:lineRule="auto"/>
        <w:ind w:left="0" w:firstLine="851"/>
        <w:jc w:val="right"/>
        <w:rPr>
          <w:rFonts w:ascii="GHEA Grapalat" w:hAnsi="GHEA Grapalat"/>
        </w:rPr>
      </w:pPr>
    </w:p>
    <w:p w:rsidR="009843A0" w:rsidRDefault="009843A0" w:rsidP="00FD5230">
      <w:pPr>
        <w:pStyle w:val="ListParagraph"/>
        <w:spacing w:line="276" w:lineRule="auto"/>
        <w:ind w:left="0" w:firstLine="851"/>
        <w:jc w:val="right"/>
        <w:rPr>
          <w:rFonts w:ascii="GHEA Grapalat" w:hAnsi="GHEA Grapalat"/>
        </w:rPr>
      </w:pPr>
      <w:r>
        <w:rPr>
          <w:rFonts w:ascii="GHEA Grapalat" w:hAnsi="GHEA Grapalat" w:cs="Sylfaen"/>
        </w:rPr>
        <w:t xml:space="preserve">Ձևաթուղթ </w:t>
      </w:r>
      <w:r w:rsidRPr="00CC07A1">
        <w:rPr>
          <w:rFonts w:ascii="GHEA Grapalat" w:hAnsi="GHEA Grapalat"/>
          <w:lang w:val="hy-AM"/>
        </w:rPr>
        <w:t>N</w:t>
      </w:r>
      <w:r>
        <w:rPr>
          <w:rFonts w:ascii="GHEA Grapalat" w:hAnsi="GHEA Grapalat"/>
        </w:rPr>
        <w:t xml:space="preserve"> 2</w:t>
      </w:r>
    </w:p>
    <w:p w:rsidR="009843A0" w:rsidRPr="009843A0" w:rsidRDefault="009843A0" w:rsidP="00FD5230">
      <w:pPr>
        <w:pStyle w:val="ListParagraph"/>
        <w:spacing w:line="276" w:lineRule="auto"/>
        <w:ind w:left="0" w:firstLine="851"/>
        <w:jc w:val="right"/>
        <w:rPr>
          <w:rFonts w:ascii="GHEA Grapalat" w:hAnsi="GHEA Grapalat"/>
        </w:rPr>
      </w:pPr>
    </w:p>
    <w:tbl>
      <w:tblPr>
        <w:tblW w:w="0" w:type="auto"/>
        <w:tblInd w:w="2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000"/>
        <w:gridCol w:w="4630"/>
      </w:tblGrid>
      <w:tr w:rsidR="009011D0" w:rsidRPr="00A14D02" w:rsidTr="00966F72">
        <w:trPr>
          <w:trHeight w:val="1100"/>
        </w:trPr>
        <w:tc>
          <w:tcPr>
            <w:tcW w:w="8630" w:type="dxa"/>
            <w:gridSpan w:val="2"/>
          </w:tcPr>
          <w:p w:rsidR="009011D0" w:rsidRPr="00A14D02" w:rsidRDefault="009011D0" w:rsidP="00FD5230">
            <w:pPr>
              <w:spacing w:line="276" w:lineRule="auto"/>
              <w:ind w:firstLine="851"/>
              <w:jc w:val="center"/>
              <w:rPr>
                <w:rFonts w:ascii="GHEA Grapalat" w:hAnsi="GHEA Grapalat"/>
                <w:b/>
                <w:lang w:val="hy-AM"/>
              </w:rPr>
            </w:pPr>
            <w:r w:rsidRPr="00A14D02">
              <w:rPr>
                <w:rFonts w:ascii="GHEA Grapalat" w:hAnsi="GHEA Grapalat"/>
                <w:b/>
                <w:lang w:val="hy-AM"/>
              </w:rPr>
              <w:t>ԱՆՎԱՆ ՓՈԽՄԱՆ ՄԱՍԻՆ</w:t>
            </w:r>
          </w:p>
          <w:p w:rsidR="009011D0" w:rsidRPr="00A14D02" w:rsidRDefault="009011D0" w:rsidP="00FD5230">
            <w:pPr>
              <w:spacing w:line="276" w:lineRule="auto"/>
              <w:ind w:firstLine="851"/>
              <w:jc w:val="center"/>
              <w:rPr>
                <w:rFonts w:ascii="GHEA Grapalat" w:hAnsi="GHEA Grapalat"/>
                <w:b/>
                <w:lang w:val="hy-AM"/>
              </w:rPr>
            </w:pPr>
            <w:r w:rsidRPr="00A14D02">
              <w:rPr>
                <w:rFonts w:ascii="GHEA Grapalat" w:hAnsi="GHEA Grapalat"/>
                <w:b/>
                <w:lang w:val="hy-AM"/>
              </w:rPr>
              <w:t xml:space="preserve">ԱԿՏԻ </w:t>
            </w:r>
            <w:r w:rsidR="006F0A5D" w:rsidRPr="006F0A5D">
              <w:rPr>
                <w:rFonts w:ascii="GHEA Grapalat" w:hAnsi="GHEA Grapalat"/>
                <w:b/>
                <w:lang w:val="hy-AM"/>
              </w:rPr>
              <w:t xml:space="preserve">ՊԵՏԱԿԱՆ </w:t>
            </w:r>
            <w:r w:rsidRPr="00A14D02">
              <w:rPr>
                <w:rFonts w:ascii="GHEA Grapalat" w:hAnsi="GHEA Grapalat"/>
                <w:b/>
                <w:lang w:val="hy-AM"/>
              </w:rPr>
              <w:t>ԳՐԱՆՑՈՒՄ N_________</w:t>
            </w:r>
          </w:p>
          <w:p w:rsidR="009011D0" w:rsidRPr="00A14D02" w:rsidRDefault="009011D0" w:rsidP="00FD5230">
            <w:pPr>
              <w:spacing w:line="276" w:lineRule="auto"/>
              <w:ind w:firstLine="851"/>
              <w:jc w:val="center"/>
              <w:rPr>
                <w:rFonts w:ascii="GHEA Grapalat" w:hAnsi="GHEA Grapalat"/>
                <w:b/>
                <w:lang w:val="hy-AM"/>
              </w:rPr>
            </w:pPr>
            <w:r w:rsidRPr="00A14D02">
              <w:rPr>
                <w:rFonts w:ascii="GHEA Grapalat" w:hAnsi="GHEA Grapalat"/>
                <w:b/>
                <w:lang w:val="hy-AM"/>
              </w:rPr>
              <w:t>______ _________ ___________թ.</w:t>
            </w:r>
          </w:p>
        </w:tc>
      </w:tr>
      <w:tr w:rsidR="009011D0" w:rsidRPr="00A14D02" w:rsidTr="00966F72">
        <w:trPr>
          <w:trHeight w:val="340"/>
        </w:trPr>
        <w:tc>
          <w:tcPr>
            <w:tcW w:w="8630" w:type="dxa"/>
            <w:gridSpan w:val="2"/>
          </w:tcPr>
          <w:p w:rsidR="009011D0" w:rsidRPr="00A14D02" w:rsidRDefault="009011D0" w:rsidP="00FD5230">
            <w:pPr>
              <w:spacing w:line="276" w:lineRule="auto"/>
              <w:ind w:firstLine="851"/>
              <w:jc w:val="center"/>
              <w:rPr>
                <w:rFonts w:ascii="GHEA Grapalat" w:hAnsi="GHEA Grapalat"/>
                <w:b/>
                <w:lang w:val="hy-AM"/>
              </w:rPr>
            </w:pPr>
            <w:r w:rsidRPr="00A14D02">
              <w:rPr>
                <w:rFonts w:ascii="GHEA Grapalat" w:hAnsi="GHEA Grapalat"/>
                <w:b/>
                <w:lang w:val="hy-AM"/>
              </w:rPr>
              <w:t>Մինչև անվան  փոխելը անձի մասին տեղեկություններ</w:t>
            </w:r>
          </w:p>
        </w:tc>
      </w:tr>
      <w:tr w:rsidR="009011D0" w:rsidRPr="00A14D02" w:rsidTr="00966F72">
        <w:trPr>
          <w:trHeight w:val="640"/>
        </w:trPr>
        <w:tc>
          <w:tcPr>
            <w:tcW w:w="4000" w:type="dxa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38"/>
              </w:numPr>
              <w:spacing w:after="200"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 xml:space="preserve">Անունը </w:t>
            </w:r>
          </w:p>
        </w:tc>
        <w:tc>
          <w:tcPr>
            <w:tcW w:w="4630" w:type="dxa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38"/>
              </w:numPr>
              <w:spacing w:after="200"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 xml:space="preserve">Հայրանունը </w:t>
            </w:r>
          </w:p>
        </w:tc>
      </w:tr>
      <w:tr w:rsidR="009011D0" w:rsidRPr="00A14D02" w:rsidTr="00966F72">
        <w:trPr>
          <w:trHeight w:val="490"/>
        </w:trPr>
        <w:tc>
          <w:tcPr>
            <w:tcW w:w="4000" w:type="dxa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38"/>
              </w:numPr>
              <w:spacing w:after="200"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lastRenderedPageBreak/>
              <w:t xml:space="preserve">Ազգանունը </w:t>
            </w:r>
          </w:p>
        </w:tc>
        <w:tc>
          <w:tcPr>
            <w:tcW w:w="4630" w:type="dxa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38"/>
              </w:numPr>
              <w:spacing w:after="200"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Ծննդյան ժամանակը  ___  ______ ________թ.</w:t>
            </w:r>
          </w:p>
        </w:tc>
      </w:tr>
      <w:tr w:rsidR="009011D0" w:rsidRPr="00A14D02" w:rsidTr="00966F72">
        <w:trPr>
          <w:trHeight w:val="400"/>
        </w:trPr>
        <w:tc>
          <w:tcPr>
            <w:tcW w:w="4000" w:type="dxa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38"/>
              </w:numPr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 w:cs="Sylfaen"/>
                <w:lang w:val="hy-AM"/>
              </w:rPr>
              <w:t>Ծննդյան</w:t>
            </w:r>
            <w:r w:rsidRPr="00A14D02">
              <w:rPr>
                <w:rFonts w:ascii="GHEA Grapalat" w:hAnsi="GHEA Grapalat"/>
                <w:lang w:val="hy-AM"/>
              </w:rPr>
              <w:t xml:space="preserve"> վայրը ______________________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(երկիրը, մարզը, համայնքը)</w:t>
            </w:r>
          </w:p>
        </w:tc>
        <w:tc>
          <w:tcPr>
            <w:tcW w:w="4630" w:type="dxa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38"/>
              </w:numPr>
              <w:spacing w:after="200"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 w:cs="Sylfaen"/>
                <w:lang w:val="hy-AM"/>
              </w:rPr>
              <w:t>Բնակության</w:t>
            </w:r>
            <w:r w:rsidRPr="00A14D02">
              <w:rPr>
                <w:rFonts w:ascii="GHEA Grapalat" w:hAnsi="GHEA Grapalat"/>
                <w:lang w:val="hy-AM"/>
              </w:rPr>
              <w:t xml:space="preserve"> վայրը _____________________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(երկիրը, մարզը, համայնքը, հասցեն)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</w:p>
        </w:tc>
      </w:tr>
      <w:tr w:rsidR="009011D0" w:rsidRPr="00A14D02" w:rsidTr="00966F72">
        <w:trPr>
          <w:trHeight w:val="570"/>
        </w:trPr>
        <w:tc>
          <w:tcPr>
            <w:tcW w:w="4000" w:type="dxa"/>
          </w:tcPr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Քաղաքացիությունը</w:t>
            </w:r>
          </w:p>
        </w:tc>
        <w:tc>
          <w:tcPr>
            <w:tcW w:w="4630" w:type="dxa"/>
          </w:tcPr>
          <w:p w:rsidR="009011D0" w:rsidRPr="00A14D02" w:rsidRDefault="009011D0" w:rsidP="00FD5230">
            <w:pPr>
              <w:spacing w:line="276" w:lineRule="auto"/>
              <w:ind w:firstLine="851"/>
              <w:rPr>
                <w:rFonts w:ascii="GHEA Grapalat" w:hAnsi="GHEA Grapalat"/>
                <w:lang w:val="hy-AM"/>
              </w:rPr>
            </w:pPr>
          </w:p>
          <w:p w:rsidR="009011D0" w:rsidRPr="00A14D02" w:rsidRDefault="009011D0" w:rsidP="00FD5230">
            <w:pPr>
              <w:spacing w:line="276" w:lineRule="auto"/>
              <w:ind w:firstLine="851"/>
              <w:rPr>
                <w:rFonts w:ascii="GHEA Grapalat" w:hAnsi="GHEA Grapalat"/>
                <w:lang w:val="hy-AM"/>
              </w:rPr>
            </w:pP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</w:p>
        </w:tc>
      </w:tr>
      <w:tr w:rsidR="009011D0" w:rsidRPr="00D27CBC" w:rsidTr="00966F72">
        <w:trPr>
          <w:trHeight w:val="1130"/>
        </w:trPr>
        <w:tc>
          <w:tcPr>
            <w:tcW w:w="8630" w:type="dxa"/>
            <w:gridSpan w:val="2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38"/>
              </w:numPr>
              <w:spacing w:after="200"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 w:cs="Sylfaen"/>
                <w:lang w:val="hy-AM"/>
              </w:rPr>
              <w:t>Անձը</w:t>
            </w:r>
            <w:r w:rsidRPr="00A14D02">
              <w:rPr>
                <w:rFonts w:ascii="GHEA Grapalat" w:hAnsi="GHEA Grapalat"/>
                <w:lang w:val="hy-AM"/>
              </w:rPr>
              <w:t xml:space="preserve"> հաստատող փաստաթղթի վերաբերյալ տեղեկություններ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Սերիա__________N________________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Տրման ժամանակը __________________________թ.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Ում կողմից է տրվել__________________________թ.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 w:cs="Sylfaen"/>
                <w:lang w:val="hy-AM"/>
              </w:rPr>
            </w:pPr>
          </w:p>
        </w:tc>
      </w:tr>
      <w:tr w:rsidR="009011D0" w:rsidRPr="00D27CBC" w:rsidTr="00966F72">
        <w:trPr>
          <w:trHeight w:val="320"/>
        </w:trPr>
        <w:tc>
          <w:tcPr>
            <w:tcW w:w="8630" w:type="dxa"/>
            <w:gridSpan w:val="2"/>
          </w:tcPr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jc w:val="center"/>
              <w:rPr>
                <w:rFonts w:ascii="GHEA Grapalat" w:hAnsi="GHEA Grapalat" w:cs="Sylfaen"/>
                <w:b/>
                <w:lang w:val="hy-AM"/>
              </w:rPr>
            </w:pPr>
            <w:r w:rsidRPr="00A14D02">
              <w:rPr>
                <w:rFonts w:ascii="GHEA Grapalat" w:hAnsi="GHEA Grapalat" w:cs="Sylfaen"/>
                <w:b/>
                <w:lang w:val="hy-AM"/>
              </w:rPr>
              <w:t xml:space="preserve">Անվան փոխումից հետո կրում է </w:t>
            </w:r>
          </w:p>
        </w:tc>
      </w:tr>
      <w:tr w:rsidR="009011D0" w:rsidRPr="00A14D02" w:rsidTr="00966F72">
        <w:trPr>
          <w:trHeight w:val="415"/>
        </w:trPr>
        <w:tc>
          <w:tcPr>
            <w:tcW w:w="8630" w:type="dxa"/>
            <w:gridSpan w:val="2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38"/>
              </w:numPr>
              <w:spacing w:after="200"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 xml:space="preserve">Անունը </w:t>
            </w:r>
          </w:p>
        </w:tc>
      </w:tr>
      <w:tr w:rsidR="009011D0" w:rsidRPr="00A14D02" w:rsidTr="00966F72">
        <w:trPr>
          <w:trHeight w:val="460"/>
        </w:trPr>
        <w:tc>
          <w:tcPr>
            <w:tcW w:w="8630" w:type="dxa"/>
            <w:gridSpan w:val="2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38"/>
              </w:numPr>
              <w:spacing w:after="200"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 xml:space="preserve">Հայրանունը </w:t>
            </w:r>
          </w:p>
        </w:tc>
      </w:tr>
      <w:tr w:rsidR="009011D0" w:rsidRPr="00A14D02" w:rsidTr="00966F72">
        <w:trPr>
          <w:trHeight w:val="470"/>
        </w:trPr>
        <w:tc>
          <w:tcPr>
            <w:tcW w:w="8630" w:type="dxa"/>
            <w:gridSpan w:val="2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38"/>
              </w:numPr>
              <w:spacing w:after="200"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 xml:space="preserve">Ազգանունը </w:t>
            </w:r>
          </w:p>
        </w:tc>
      </w:tr>
      <w:tr w:rsidR="009011D0" w:rsidRPr="00A14D02" w:rsidTr="00966F72">
        <w:trPr>
          <w:trHeight w:val="400"/>
        </w:trPr>
        <w:tc>
          <w:tcPr>
            <w:tcW w:w="8630" w:type="dxa"/>
            <w:gridSpan w:val="2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38"/>
              </w:numPr>
              <w:spacing w:after="200"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Տրված վկայական՝  սերիա____, օր, ամիս, ամսաթիվ ____  _______ __________թ. ում  կողմից ________________</w:t>
            </w:r>
          </w:p>
        </w:tc>
      </w:tr>
      <w:tr w:rsidR="009011D0" w:rsidRPr="00A14D02" w:rsidTr="00966F72">
        <w:trPr>
          <w:trHeight w:val="360"/>
        </w:trPr>
        <w:tc>
          <w:tcPr>
            <w:tcW w:w="8630" w:type="dxa"/>
            <w:gridSpan w:val="2"/>
          </w:tcPr>
          <w:p w:rsidR="009011D0" w:rsidRPr="00A14D02" w:rsidRDefault="009011D0" w:rsidP="00FD5230">
            <w:pPr>
              <w:spacing w:line="276" w:lineRule="auto"/>
              <w:ind w:firstLine="851"/>
              <w:jc w:val="center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 w:cs="Sylfaen"/>
                <w:b/>
                <w:lang w:val="hy-AM"/>
              </w:rPr>
              <w:t>Անհրաժեշտ այլ տեղեկություններ</w:t>
            </w:r>
          </w:p>
        </w:tc>
      </w:tr>
      <w:tr w:rsidR="009011D0" w:rsidRPr="00D27CBC" w:rsidTr="00966F72">
        <w:trPr>
          <w:trHeight w:val="330"/>
        </w:trPr>
        <w:tc>
          <w:tcPr>
            <w:tcW w:w="8630" w:type="dxa"/>
            <w:gridSpan w:val="2"/>
          </w:tcPr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Կ.Տ  ՔԿԱԳ մարմնի պետ                      _______________ _______________________  _____________________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 xml:space="preserve">                                                              (անուն, ազգանուն)                                            (ստորագրություն)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Մասնագետ                                     _______________ _______________________  _____________________</w:t>
            </w:r>
          </w:p>
          <w:p w:rsidR="009011D0" w:rsidRPr="00A14D02" w:rsidRDefault="009011D0" w:rsidP="00FD5230">
            <w:pPr>
              <w:spacing w:line="276" w:lineRule="auto"/>
              <w:ind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 xml:space="preserve">                                                                              (անուն, ազգանուն)                          (ստորագրություն)                                            </w:t>
            </w:r>
          </w:p>
        </w:tc>
      </w:tr>
    </w:tbl>
    <w:p w:rsidR="009011D0" w:rsidRPr="00A14D02" w:rsidRDefault="009011D0" w:rsidP="00FD5230">
      <w:pPr>
        <w:pStyle w:val="ListParagraph"/>
        <w:spacing w:line="276" w:lineRule="auto"/>
        <w:ind w:left="0" w:firstLine="851"/>
        <w:jc w:val="right"/>
        <w:rPr>
          <w:rFonts w:ascii="GHEA Grapalat" w:hAnsi="GHEA Grapalat"/>
          <w:lang w:val="hy-AM"/>
        </w:rPr>
      </w:pPr>
    </w:p>
    <w:p w:rsidR="009011D0" w:rsidRPr="00A14D02" w:rsidRDefault="009011D0" w:rsidP="00FD5230">
      <w:pPr>
        <w:pStyle w:val="ListParagraph"/>
        <w:spacing w:line="276" w:lineRule="auto"/>
        <w:ind w:left="0" w:firstLine="851"/>
        <w:jc w:val="right"/>
        <w:rPr>
          <w:rFonts w:ascii="GHEA Grapalat" w:hAnsi="GHEA Grapalat"/>
          <w:lang w:val="hy-AM"/>
        </w:rPr>
      </w:pPr>
    </w:p>
    <w:p w:rsidR="009011D0" w:rsidRPr="00D27CBC" w:rsidRDefault="009011D0" w:rsidP="00FD5230">
      <w:pPr>
        <w:pStyle w:val="ListParagraph"/>
        <w:spacing w:line="276" w:lineRule="auto"/>
        <w:ind w:left="0" w:firstLine="851"/>
        <w:jc w:val="right"/>
        <w:rPr>
          <w:rFonts w:ascii="GHEA Grapalat" w:hAnsi="GHEA Grapalat"/>
          <w:lang w:val="hy-AM"/>
        </w:rPr>
      </w:pPr>
    </w:p>
    <w:p w:rsidR="009843A0" w:rsidRPr="00D27CBC" w:rsidRDefault="009843A0" w:rsidP="00FD5230">
      <w:pPr>
        <w:pStyle w:val="ListParagraph"/>
        <w:spacing w:line="276" w:lineRule="auto"/>
        <w:ind w:left="0" w:firstLine="851"/>
        <w:jc w:val="right"/>
        <w:rPr>
          <w:rFonts w:ascii="GHEA Grapalat" w:hAnsi="GHEA Grapalat"/>
          <w:lang w:val="hy-AM"/>
        </w:rPr>
      </w:pPr>
    </w:p>
    <w:p w:rsidR="009843A0" w:rsidRPr="00D27CBC" w:rsidRDefault="009843A0" w:rsidP="00FD5230">
      <w:pPr>
        <w:pStyle w:val="ListParagraph"/>
        <w:spacing w:line="276" w:lineRule="auto"/>
        <w:ind w:left="0" w:firstLine="851"/>
        <w:jc w:val="right"/>
        <w:rPr>
          <w:rFonts w:ascii="GHEA Grapalat" w:hAnsi="GHEA Grapalat"/>
          <w:lang w:val="hy-AM"/>
        </w:rPr>
      </w:pPr>
    </w:p>
    <w:p w:rsidR="009011D0" w:rsidRPr="007B773F" w:rsidRDefault="009843A0" w:rsidP="00FD5230">
      <w:pPr>
        <w:pStyle w:val="ListParagraph"/>
        <w:spacing w:line="276" w:lineRule="auto"/>
        <w:ind w:left="0" w:firstLine="851"/>
        <w:jc w:val="right"/>
        <w:rPr>
          <w:rFonts w:ascii="GHEA Grapalat" w:hAnsi="GHEA Grapalat"/>
        </w:rPr>
      </w:pPr>
      <w:r w:rsidRPr="00D27CBC">
        <w:rPr>
          <w:rFonts w:ascii="GHEA Grapalat" w:hAnsi="GHEA Grapalat" w:cs="Sylfaen"/>
          <w:lang w:val="hy-AM"/>
        </w:rPr>
        <w:t xml:space="preserve">Ձևաթուղթ </w:t>
      </w:r>
      <w:r w:rsidRPr="00CC07A1">
        <w:rPr>
          <w:rFonts w:ascii="GHEA Grapalat" w:hAnsi="GHEA Grapalat"/>
          <w:lang w:val="hy-AM"/>
        </w:rPr>
        <w:t>N</w:t>
      </w:r>
      <w:r w:rsidR="007B773F">
        <w:rPr>
          <w:rFonts w:ascii="GHEA Grapalat" w:hAnsi="GHEA Grapalat"/>
          <w:lang w:val="hy-AM"/>
        </w:rPr>
        <w:t xml:space="preserve"> </w:t>
      </w:r>
      <w:r w:rsidR="007B773F">
        <w:rPr>
          <w:rFonts w:ascii="GHEA Grapalat" w:hAnsi="GHEA Grapalat"/>
        </w:rPr>
        <w:t>3</w:t>
      </w:r>
    </w:p>
    <w:p w:rsidR="009011D0" w:rsidRPr="00A14D02" w:rsidRDefault="009011D0" w:rsidP="00FD5230">
      <w:pPr>
        <w:pStyle w:val="ListParagraph"/>
        <w:spacing w:line="276" w:lineRule="auto"/>
        <w:ind w:left="0" w:firstLine="851"/>
        <w:jc w:val="right"/>
        <w:rPr>
          <w:rFonts w:ascii="GHEA Grapalat" w:hAnsi="GHEA Grapalat"/>
          <w:lang w:val="hy-AM"/>
        </w:rPr>
      </w:pPr>
    </w:p>
    <w:p w:rsidR="009011D0" w:rsidRPr="00A14D02" w:rsidRDefault="009011D0" w:rsidP="00FD5230">
      <w:pPr>
        <w:spacing w:line="276" w:lineRule="auto"/>
        <w:ind w:firstLine="851"/>
        <w:jc w:val="center"/>
        <w:rPr>
          <w:rFonts w:ascii="GHEA Grapalat" w:hAnsi="GHEA Grapalat"/>
          <w:b/>
          <w:lang w:val="hy-AM"/>
        </w:rPr>
      </w:pPr>
      <w:r w:rsidRPr="00A14D02">
        <w:rPr>
          <w:rFonts w:ascii="GHEA Grapalat" w:hAnsi="GHEA Grapalat"/>
          <w:b/>
          <w:lang w:val="hy-AM"/>
        </w:rPr>
        <w:t>ՏԵՂԵԿԱՆՔ</w:t>
      </w:r>
    </w:p>
    <w:p w:rsidR="009011D0" w:rsidRPr="00A14D02" w:rsidRDefault="009011D0" w:rsidP="00FD5230">
      <w:pPr>
        <w:spacing w:line="276" w:lineRule="auto"/>
        <w:ind w:firstLine="851"/>
        <w:jc w:val="center"/>
        <w:rPr>
          <w:rFonts w:ascii="GHEA Grapalat" w:hAnsi="GHEA Grapalat"/>
          <w:b/>
          <w:lang w:val="hy-AM"/>
        </w:rPr>
      </w:pPr>
      <w:r w:rsidRPr="00A14D02">
        <w:rPr>
          <w:rFonts w:ascii="GHEA Grapalat" w:hAnsi="GHEA Grapalat"/>
          <w:b/>
          <w:lang w:val="hy-AM"/>
        </w:rPr>
        <w:t>ԱՆՎԱՆ ՓՈԽՄԱՆ ՊԵՏԱԿԱՆ ԳՐԱՆՑՄԱՆ ՄԱՍԻՆ</w:t>
      </w:r>
    </w:p>
    <w:p w:rsidR="009011D0" w:rsidRPr="00A14D02" w:rsidRDefault="009011D0" w:rsidP="00FD5230">
      <w:pPr>
        <w:spacing w:line="276" w:lineRule="auto"/>
        <w:ind w:firstLine="851"/>
        <w:jc w:val="center"/>
        <w:rPr>
          <w:rFonts w:ascii="GHEA Grapalat" w:hAnsi="GHEA Grapalat"/>
          <w:b/>
          <w:lang w:val="hy-AM"/>
        </w:rPr>
      </w:pPr>
    </w:p>
    <w:tbl>
      <w:tblPr>
        <w:tblW w:w="0" w:type="auto"/>
        <w:tblInd w:w="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280"/>
        <w:gridCol w:w="4550"/>
      </w:tblGrid>
      <w:tr w:rsidR="009011D0" w:rsidRPr="00D27CBC" w:rsidTr="00966F72">
        <w:trPr>
          <w:trHeight w:val="450"/>
        </w:trPr>
        <w:tc>
          <w:tcPr>
            <w:tcW w:w="8830" w:type="dxa"/>
            <w:gridSpan w:val="2"/>
          </w:tcPr>
          <w:p w:rsidR="009011D0" w:rsidRPr="00A14D02" w:rsidRDefault="009011D0" w:rsidP="00FD5230">
            <w:pPr>
              <w:spacing w:line="276" w:lineRule="auto"/>
              <w:ind w:firstLine="851"/>
              <w:jc w:val="center"/>
              <w:rPr>
                <w:rFonts w:ascii="GHEA Grapalat" w:hAnsi="GHEA Grapalat"/>
                <w:b/>
                <w:lang w:val="hy-AM"/>
              </w:rPr>
            </w:pPr>
            <w:r w:rsidRPr="00A14D02">
              <w:rPr>
                <w:rFonts w:ascii="GHEA Grapalat" w:hAnsi="GHEA Grapalat"/>
                <w:b/>
                <w:lang w:val="hy-AM"/>
              </w:rPr>
              <w:t>Անունը փոխած անձի մասին տեղեկություններ</w:t>
            </w:r>
          </w:p>
        </w:tc>
      </w:tr>
      <w:tr w:rsidR="009011D0" w:rsidRPr="00A14D02" w:rsidTr="00966F72">
        <w:trPr>
          <w:trHeight w:val="390"/>
        </w:trPr>
        <w:tc>
          <w:tcPr>
            <w:tcW w:w="4280" w:type="dxa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39"/>
              </w:numPr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 w:cs="Sylfaen"/>
                <w:lang w:val="hy-AM"/>
              </w:rPr>
              <w:t xml:space="preserve">Անունը </w:t>
            </w:r>
            <w:r w:rsidRPr="00A14D02">
              <w:rPr>
                <w:rFonts w:ascii="GHEA Grapalat" w:hAnsi="GHEA Grapalat"/>
                <w:lang w:val="hy-AM"/>
              </w:rPr>
              <w:t xml:space="preserve"> </w:t>
            </w:r>
          </w:p>
        </w:tc>
        <w:tc>
          <w:tcPr>
            <w:tcW w:w="4550" w:type="dxa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39"/>
              </w:numPr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 xml:space="preserve">Հայրանունը </w:t>
            </w:r>
          </w:p>
        </w:tc>
      </w:tr>
      <w:tr w:rsidR="009011D0" w:rsidRPr="00A14D02" w:rsidTr="00966F72">
        <w:trPr>
          <w:trHeight w:val="460"/>
        </w:trPr>
        <w:tc>
          <w:tcPr>
            <w:tcW w:w="4280" w:type="dxa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39"/>
              </w:numPr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 xml:space="preserve">Ազգանունը </w:t>
            </w:r>
          </w:p>
        </w:tc>
        <w:tc>
          <w:tcPr>
            <w:tcW w:w="4550" w:type="dxa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39"/>
              </w:numPr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 xml:space="preserve">Ծննդյան օրը, ամիսը, տարեթիվը </w:t>
            </w:r>
          </w:p>
        </w:tc>
      </w:tr>
      <w:tr w:rsidR="009011D0" w:rsidRPr="00A14D02" w:rsidTr="00966F72">
        <w:trPr>
          <w:trHeight w:val="430"/>
        </w:trPr>
        <w:tc>
          <w:tcPr>
            <w:tcW w:w="4280" w:type="dxa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39"/>
              </w:numPr>
              <w:spacing w:line="276" w:lineRule="auto"/>
              <w:ind w:left="0" w:firstLine="851"/>
              <w:jc w:val="both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 w:cs="Sylfaen"/>
                <w:lang w:val="hy-AM"/>
              </w:rPr>
              <w:t>Ծ</w:t>
            </w:r>
            <w:r w:rsidRPr="00A14D02">
              <w:rPr>
                <w:rFonts w:ascii="GHEA Grapalat" w:hAnsi="GHEA Grapalat"/>
                <w:lang w:val="hy-AM"/>
              </w:rPr>
              <w:t>ննդյան վայրը __________________________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 xml:space="preserve">                                (երկիրը, մարզը, համայնքը)</w:t>
            </w:r>
          </w:p>
        </w:tc>
        <w:tc>
          <w:tcPr>
            <w:tcW w:w="4550" w:type="dxa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39"/>
              </w:numPr>
              <w:spacing w:after="200"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 xml:space="preserve">Ազգությունը 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</w:p>
        </w:tc>
      </w:tr>
      <w:tr w:rsidR="009011D0" w:rsidRPr="00D27CBC" w:rsidTr="00966F72">
        <w:trPr>
          <w:trHeight w:val="440"/>
        </w:trPr>
        <w:tc>
          <w:tcPr>
            <w:tcW w:w="8830" w:type="dxa"/>
            <w:gridSpan w:val="2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39"/>
              </w:numPr>
              <w:spacing w:line="276" w:lineRule="auto"/>
              <w:ind w:left="0" w:firstLine="851"/>
              <w:jc w:val="both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 w:cs="Sylfaen"/>
                <w:lang w:val="hy-AM"/>
              </w:rPr>
              <w:t>Անվան փոխման</w:t>
            </w:r>
            <w:r w:rsidRPr="00A14D02">
              <w:rPr>
                <w:rFonts w:ascii="GHEA Grapalat" w:hAnsi="GHEA Grapalat"/>
                <w:lang w:val="hy-AM"/>
              </w:rPr>
              <w:t xml:space="preserve"> գրանցման մասին տեղեկություններ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jc w:val="both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________________ _____________ ___________________</w:t>
            </w:r>
          </w:p>
          <w:p w:rsidR="009011D0" w:rsidRPr="00A14D02" w:rsidRDefault="009011D0" w:rsidP="00FD5230">
            <w:pPr>
              <w:spacing w:line="276" w:lineRule="auto"/>
              <w:ind w:firstLine="851"/>
              <w:rPr>
                <w:rFonts w:ascii="GHEA Grapalat" w:hAnsi="GHEA Grapalat"/>
                <w:b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 xml:space="preserve">                  (գրանցող մարմինը, համարը, օրը, ամիսը, տարեթիվը)</w:t>
            </w:r>
          </w:p>
        </w:tc>
      </w:tr>
      <w:tr w:rsidR="009011D0" w:rsidRPr="00D27CBC" w:rsidTr="00966F72">
        <w:trPr>
          <w:trHeight w:val="389"/>
        </w:trPr>
        <w:tc>
          <w:tcPr>
            <w:tcW w:w="8830" w:type="dxa"/>
            <w:gridSpan w:val="2"/>
            <w:tcBorders>
              <w:bottom w:val="single" w:sz="4" w:space="0" w:color="auto"/>
            </w:tcBorders>
          </w:tcPr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jc w:val="center"/>
              <w:rPr>
                <w:rFonts w:ascii="GHEA Grapalat" w:hAnsi="GHEA Grapalat"/>
                <w:b/>
                <w:lang w:val="hy-AM"/>
              </w:rPr>
            </w:pPr>
            <w:r w:rsidRPr="00A14D02">
              <w:rPr>
                <w:rFonts w:ascii="GHEA Grapalat" w:hAnsi="GHEA Grapalat"/>
                <w:b/>
                <w:lang w:val="hy-AM"/>
              </w:rPr>
              <w:t>Անունը փոխելուց առաջ անձը կրում էր</w:t>
            </w:r>
          </w:p>
        </w:tc>
      </w:tr>
      <w:tr w:rsidR="009011D0" w:rsidRPr="00A14D02" w:rsidTr="00966F72">
        <w:trPr>
          <w:trHeight w:val="202"/>
        </w:trPr>
        <w:tc>
          <w:tcPr>
            <w:tcW w:w="8830" w:type="dxa"/>
            <w:gridSpan w:val="2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39"/>
              </w:numPr>
              <w:spacing w:after="200"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 xml:space="preserve">Անունը </w:t>
            </w:r>
          </w:p>
        </w:tc>
      </w:tr>
      <w:tr w:rsidR="009011D0" w:rsidRPr="00A14D02" w:rsidTr="00966F72">
        <w:trPr>
          <w:trHeight w:val="212"/>
        </w:trPr>
        <w:tc>
          <w:tcPr>
            <w:tcW w:w="8830" w:type="dxa"/>
            <w:gridSpan w:val="2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39"/>
              </w:numPr>
              <w:spacing w:after="200"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 xml:space="preserve">Հայրանունը </w:t>
            </w:r>
          </w:p>
        </w:tc>
      </w:tr>
      <w:tr w:rsidR="009011D0" w:rsidRPr="00A14D02" w:rsidTr="00966F72">
        <w:trPr>
          <w:trHeight w:val="220"/>
        </w:trPr>
        <w:tc>
          <w:tcPr>
            <w:tcW w:w="8830" w:type="dxa"/>
            <w:gridSpan w:val="2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39"/>
              </w:numPr>
              <w:spacing w:after="200"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 xml:space="preserve">Ազգանունը </w:t>
            </w:r>
          </w:p>
        </w:tc>
      </w:tr>
      <w:tr w:rsidR="009011D0" w:rsidRPr="00A14D02" w:rsidTr="00966F72">
        <w:trPr>
          <w:trHeight w:val="3100"/>
        </w:trPr>
        <w:tc>
          <w:tcPr>
            <w:tcW w:w="8830" w:type="dxa"/>
            <w:gridSpan w:val="2"/>
          </w:tcPr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</w:rPr>
            </w:pP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ՔԿԱԳ մարմնի պետ                      _______________ _______________________  _____________________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 xml:space="preserve">                                                              (անուն, ազգանուն)                                            (ստորագրություն)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Մասնագետ                        _______________ _______________________  _____________________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 xml:space="preserve">                                                              (անուն, ազգանուն)                                            (ստորագրություն)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jc w:val="both"/>
              <w:rPr>
                <w:rFonts w:ascii="GHEA Grapalat" w:hAnsi="GHEA Grapalat"/>
                <w:lang w:val="hy-AM"/>
              </w:rPr>
            </w:pP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jc w:val="both"/>
              <w:rPr>
                <w:rFonts w:ascii="GHEA Grapalat" w:hAnsi="GHEA Grapalat"/>
                <w:lang w:val="hy-AM"/>
              </w:rPr>
            </w:pP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jc w:val="both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Կ.Տ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 w:cs="Sylfaen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 xml:space="preserve">                                                                                                                                         </w:t>
            </w:r>
            <w:r w:rsidRPr="00A14D02">
              <w:rPr>
                <w:rFonts w:ascii="GHEA Grapalat" w:hAnsi="GHEA Grapalat" w:cs="Sylfaen"/>
                <w:lang w:val="hy-AM"/>
              </w:rPr>
              <w:t>Սույն</w:t>
            </w:r>
            <w:r w:rsidRPr="00A14D02">
              <w:rPr>
                <w:rFonts w:ascii="GHEA Grapalat" w:hAnsi="GHEA Grapalat"/>
                <w:lang w:val="hy-AM"/>
              </w:rPr>
              <w:t xml:space="preserve"> </w:t>
            </w:r>
            <w:r w:rsidRPr="00A14D02">
              <w:rPr>
                <w:rFonts w:ascii="GHEA Grapalat" w:hAnsi="GHEA Grapalat" w:cs="Sylfaen"/>
                <w:lang w:val="hy-AM"/>
              </w:rPr>
              <w:t>փաստաթղթի</w:t>
            </w:r>
            <w:r w:rsidRPr="00A14D02">
              <w:rPr>
                <w:rFonts w:ascii="GHEA Grapalat" w:hAnsi="GHEA Grapalat"/>
                <w:lang w:val="hy-AM"/>
              </w:rPr>
              <w:t xml:space="preserve"> </w:t>
            </w:r>
            <w:r w:rsidRPr="00A14D02">
              <w:rPr>
                <w:rFonts w:ascii="GHEA Grapalat" w:hAnsi="GHEA Grapalat" w:cs="Sylfaen"/>
                <w:lang w:val="hy-AM"/>
              </w:rPr>
              <w:t>վավերականությունը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 xml:space="preserve"> Օր, ամիս, տարեթիվ                                                                                                                                                             </w:t>
            </w:r>
            <w:r w:rsidRPr="00A14D02">
              <w:rPr>
                <w:rFonts w:ascii="GHEA Grapalat" w:hAnsi="GHEA Grapalat" w:cs="Sylfaen"/>
                <w:lang w:val="hy-AM"/>
              </w:rPr>
              <w:t>կարող</w:t>
            </w:r>
            <w:r w:rsidRPr="00A14D02">
              <w:rPr>
                <w:rFonts w:ascii="GHEA Grapalat" w:hAnsi="GHEA Grapalat"/>
                <w:lang w:val="hy-AM"/>
              </w:rPr>
              <w:t xml:space="preserve"> </w:t>
            </w:r>
            <w:r w:rsidRPr="00A14D02">
              <w:rPr>
                <w:rFonts w:ascii="GHEA Grapalat" w:hAnsi="GHEA Grapalat" w:cs="Sylfaen"/>
                <w:lang w:val="hy-AM"/>
              </w:rPr>
              <w:t>է</w:t>
            </w:r>
            <w:r w:rsidRPr="00A14D02">
              <w:rPr>
                <w:rFonts w:ascii="GHEA Grapalat" w:hAnsi="GHEA Grapalat"/>
                <w:lang w:val="hy-AM"/>
              </w:rPr>
              <w:t xml:space="preserve"> </w:t>
            </w:r>
            <w:r w:rsidRPr="00A14D02">
              <w:rPr>
                <w:rFonts w:ascii="GHEA Grapalat" w:hAnsi="GHEA Grapalat" w:cs="Sylfaen"/>
                <w:lang w:val="hy-AM"/>
              </w:rPr>
              <w:t>ստուգվել</w:t>
            </w:r>
            <w:r w:rsidRPr="00A14D02">
              <w:rPr>
                <w:rFonts w:ascii="GHEA Grapalat" w:hAnsi="GHEA Grapalat"/>
                <w:lang w:val="hy-AM"/>
              </w:rPr>
              <w:t xml:space="preserve"> www.e-verify.am </w:t>
            </w:r>
            <w:r w:rsidRPr="00A14D02">
              <w:rPr>
                <w:rFonts w:ascii="GHEA Grapalat" w:hAnsi="GHEA Grapalat" w:cs="Sylfaen"/>
                <w:lang w:val="hy-AM"/>
              </w:rPr>
              <w:t xml:space="preserve">                 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</w:rPr>
            </w:pPr>
            <w:r w:rsidRPr="00A14D02">
              <w:rPr>
                <w:rFonts w:ascii="GHEA Grapalat" w:hAnsi="GHEA Grapalat"/>
                <w:lang w:val="hy-AM"/>
              </w:rPr>
              <w:t xml:space="preserve">                                                                                                                                         QR կոդ  հսկիչ  համարանիշը                                                                                                                                    </w:t>
            </w:r>
          </w:p>
        </w:tc>
      </w:tr>
    </w:tbl>
    <w:p w:rsidR="009011D0" w:rsidRDefault="009011D0" w:rsidP="00FD5230">
      <w:pPr>
        <w:spacing w:line="276" w:lineRule="auto"/>
        <w:ind w:firstLine="851"/>
        <w:jc w:val="center"/>
        <w:rPr>
          <w:rFonts w:ascii="GHEA Grapalat" w:hAnsi="GHEA Grapalat"/>
          <w:b/>
        </w:rPr>
      </w:pPr>
    </w:p>
    <w:p w:rsidR="009843A0" w:rsidRDefault="009843A0" w:rsidP="00FD5230">
      <w:pPr>
        <w:spacing w:line="276" w:lineRule="auto"/>
        <w:ind w:firstLine="851"/>
        <w:jc w:val="center"/>
        <w:rPr>
          <w:rFonts w:ascii="GHEA Grapalat" w:hAnsi="GHEA Grapalat"/>
          <w:b/>
        </w:rPr>
      </w:pPr>
    </w:p>
    <w:p w:rsidR="009843A0" w:rsidRDefault="009843A0" w:rsidP="00FD5230">
      <w:pPr>
        <w:spacing w:line="276" w:lineRule="auto"/>
        <w:ind w:firstLine="851"/>
        <w:jc w:val="center"/>
        <w:rPr>
          <w:rFonts w:ascii="GHEA Grapalat" w:hAnsi="GHEA Grapalat"/>
          <w:b/>
        </w:rPr>
      </w:pPr>
    </w:p>
    <w:p w:rsidR="009843A0" w:rsidRDefault="009843A0" w:rsidP="00FD5230">
      <w:pPr>
        <w:spacing w:line="276" w:lineRule="auto"/>
        <w:ind w:firstLine="851"/>
        <w:jc w:val="center"/>
        <w:rPr>
          <w:rFonts w:ascii="GHEA Grapalat" w:hAnsi="GHEA Grapalat"/>
          <w:b/>
        </w:rPr>
      </w:pPr>
    </w:p>
    <w:p w:rsidR="009843A0" w:rsidRDefault="009843A0" w:rsidP="00FD5230">
      <w:pPr>
        <w:spacing w:line="276" w:lineRule="auto"/>
        <w:ind w:firstLine="851"/>
        <w:jc w:val="center"/>
        <w:rPr>
          <w:rFonts w:ascii="GHEA Grapalat" w:hAnsi="GHEA Grapalat"/>
          <w:b/>
        </w:rPr>
      </w:pPr>
    </w:p>
    <w:p w:rsidR="009843A0" w:rsidRDefault="009843A0" w:rsidP="00FD5230">
      <w:pPr>
        <w:spacing w:line="276" w:lineRule="auto"/>
        <w:ind w:firstLine="851"/>
        <w:jc w:val="center"/>
        <w:rPr>
          <w:rFonts w:ascii="GHEA Grapalat" w:hAnsi="GHEA Grapalat"/>
          <w:b/>
        </w:rPr>
      </w:pPr>
    </w:p>
    <w:p w:rsidR="009843A0" w:rsidRDefault="009843A0" w:rsidP="00FD5230">
      <w:pPr>
        <w:spacing w:line="276" w:lineRule="auto"/>
        <w:ind w:firstLine="851"/>
        <w:jc w:val="center"/>
        <w:rPr>
          <w:rFonts w:ascii="GHEA Grapalat" w:hAnsi="GHEA Grapalat"/>
          <w:b/>
        </w:rPr>
      </w:pPr>
    </w:p>
    <w:p w:rsidR="009843A0" w:rsidRDefault="009843A0" w:rsidP="00FD5230">
      <w:pPr>
        <w:spacing w:line="276" w:lineRule="auto"/>
        <w:ind w:firstLine="851"/>
        <w:jc w:val="center"/>
        <w:rPr>
          <w:rFonts w:ascii="GHEA Grapalat" w:hAnsi="GHEA Grapalat"/>
          <w:b/>
        </w:rPr>
      </w:pPr>
    </w:p>
    <w:p w:rsidR="009843A0" w:rsidRDefault="009843A0" w:rsidP="00FD5230">
      <w:pPr>
        <w:spacing w:line="276" w:lineRule="auto"/>
        <w:ind w:firstLine="851"/>
        <w:jc w:val="center"/>
        <w:rPr>
          <w:rFonts w:ascii="GHEA Grapalat" w:hAnsi="GHEA Grapalat"/>
          <w:b/>
        </w:rPr>
      </w:pPr>
    </w:p>
    <w:p w:rsidR="009843A0" w:rsidRDefault="009843A0" w:rsidP="00FD5230">
      <w:pPr>
        <w:spacing w:line="276" w:lineRule="auto"/>
        <w:ind w:firstLine="851"/>
        <w:jc w:val="center"/>
        <w:rPr>
          <w:rFonts w:ascii="GHEA Grapalat" w:hAnsi="GHEA Grapalat"/>
          <w:b/>
        </w:rPr>
      </w:pPr>
    </w:p>
    <w:p w:rsidR="009843A0" w:rsidRDefault="009843A0" w:rsidP="00FD5230">
      <w:pPr>
        <w:spacing w:line="276" w:lineRule="auto"/>
        <w:ind w:firstLine="851"/>
        <w:jc w:val="center"/>
        <w:rPr>
          <w:rFonts w:ascii="GHEA Grapalat" w:hAnsi="GHEA Grapalat"/>
          <w:b/>
        </w:rPr>
      </w:pPr>
    </w:p>
    <w:p w:rsidR="009843A0" w:rsidRDefault="009843A0" w:rsidP="00FD5230">
      <w:pPr>
        <w:spacing w:line="276" w:lineRule="auto"/>
        <w:ind w:firstLine="851"/>
        <w:jc w:val="center"/>
        <w:rPr>
          <w:rFonts w:ascii="GHEA Grapalat" w:hAnsi="GHEA Grapalat"/>
          <w:b/>
        </w:rPr>
      </w:pPr>
    </w:p>
    <w:p w:rsidR="009843A0" w:rsidRDefault="009843A0" w:rsidP="00FD5230">
      <w:pPr>
        <w:spacing w:line="276" w:lineRule="auto"/>
        <w:ind w:firstLine="851"/>
        <w:jc w:val="center"/>
        <w:rPr>
          <w:rFonts w:ascii="GHEA Grapalat" w:hAnsi="GHEA Grapalat"/>
          <w:b/>
        </w:rPr>
      </w:pPr>
    </w:p>
    <w:p w:rsidR="009843A0" w:rsidRDefault="009843A0" w:rsidP="00FD5230">
      <w:pPr>
        <w:spacing w:line="276" w:lineRule="auto"/>
        <w:ind w:firstLine="851"/>
        <w:jc w:val="center"/>
        <w:rPr>
          <w:rFonts w:ascii="GHEA Grapalat" w:hAnsi="GHEA Grapalat"/>
          <w:b/>
        </w:rPr>
      </w:pPr>
    </w:p>
    <w:p w:rsidR="009843A0" w:rsidRDefault="009843A0" w:rsidP="00FD5230">
      <w:pPr>
        <w:spacing w:line="276" w:lineRule="auto"/>
        <w:ind w:firstLine="851"/>
        <w:jc w:val="center"/>
        <w:rPr>
          <w:rFonts w:ascii="GHEA Grapalat" w:hAnsi="GHEA Grapalat"/>
          <w:b/>
        </w:rPr>
      </w:pPr>
    </w:p>
    <w:p w:rsidR="009843A0" w:rsidRDefault="009843A0" w:rsidP="00FD5230">
      <w:pPr>
        <w:spacing w:line="276" w:lineRule="auto"/>
        <w:ind w:firstLine="851"/>
        <w:jc w:val="center"/>
        <w:rPr>
          <w:rFonts w:ascii="GHEA Grapalat" w:hAnsi="GHEA Grapalat"/>
          <w:b/>
        </w:rPr>
      </w:pPr>
    </w:p>
    <w:p w:rsidR="009843A0" w:rsidRDefault="009843A0" w:rsidP="00FD5230">
      <w:pPr>
        <w:spacing w:line="276" w:lineRule="auto"/>
        <w:ind w:firstLine="851"/>
        <w:jc w:val="center"/>
        <w:rPr>
          <w:rFonts w:ascii="GHEA Grapalat" w:hAnsi="GHEA Grapalat"/>
          <w:b/>
        </w:rPr>
      </w:pPr>
    </w:p>
    <w:p w:rsidR="009843A0" w:rsidRDefault="009843A0" w:rsidP="00FD5230">
      <w:pPr>
        <w:spacing w:line="276" w:lineRule="auto"/>
        <w:ind w:firstLine="851"/>
        <w:jc w:val="center"/>
        <w:rPr>
          <w:rFonts w:ascii="GHEA Grapalat" w:hAnsi="GHEA Grapalat"/>
          <w:b/>
        </w:rPr>
      </w:pPr>
    </w:p>
    <w:p w:rsidR="009843A0" w:rsidRDefault="009843A0" w:rsidP="00FD5230">
      <w:pPr>
        <w:spacing w:line="276" w:lineRule="auto"/>
        <w:ind w:firstLine="851"/>
        <w:jc w:val="center"/>
        <w:rPr>
          <w:rFonts w:ascii="GHEA Grapalat" w:hAnsi="GHEA Grapalat"/>
          <w:b/>
        </w:rPr>
      </w:pPr>
    </w:p>
    <w:p w:rsidR="009843A0" w:rsidRDefault="009843A0" w:rsidP="00FD5230">
      <w:pPr>
        <w:spacing w:line="276" w:lineRule="auto"/>
        <w:ind w:firstLine="851"/>
        <w:jc w:val="center"/>
        <w:rPr>
          <w:rFonts w:ascii="GHEA Grapalat" w:hAnsi="GHEA Grapalat"/>
          <w:b/>
        </w:rPr>
      </w:pPr>
    </w:p>
    <w:p w:rsidR="009843A0" w:rsidRDefault="009843A0" w:rsidP="00FD5230">
      <w:pPr>
        <w:spacing w:line="276" w:lineRule="auto"/>
        <w:ind w:firstLine="851"/>
        <w:jc w:val="center"/>
        <w:rPr>
          <w:rFonts w:ascii="GHEA Grapalat" w:hAnsi="GHEA Grapalat"/>
          <w:b/>
        </w:rPr>
      </w:pPr>
    </w:p>
    <w:p w:rsidR="009843A0" w:rsidRDefault="009843A0" w:rsidP="00FD5230">
      <w:pPr>
        <w:spacing w:line="276" w:lineRule="auto"/>
        <w:ind w:firstLine="851"/>
        <w:jc w:val="center"/>
        <w:rPr>
          <w:rFonts w:ascii="GHEA Grapalat" w:hAnsi="GHEA Grapalat"/>
          <w:b/>
        </w:rPr>
      </w:pPr>
    </w:p>
    <w:p w:rsidR="009843A0" w:rsidRPr="009843A0" w:rsidRDefault="009843A0" w:rsidP="00FD5230">
      <w:pPr>
        <w:spacing w:line="276" w:lineRule="auto"/>
        <w:rPr>
          <w:rFonts w:ascii="GHEA Grapalat" w:hAnsi="GHEA Grapalat"/>
        </w:rPr>
      </w:pPr>
    </w:p>
    <w:p w:rsidR="009843A0" w:rsidRPr="009843A0" w:rsidRDefault="009843A0" w:rsidP="00FD5230">
      <w:pPr>
        <w:spacing w:line="276" w:lineRule="auto"/>
        <w:rPr>
          <w:rFonts w:ascii="GHEA Grapalat" w:hAnsi="GHEA Grapalat"/>
        </w:rPr>
      </w:pPr>
    </w:p>
    <w:p w:rsidR="009843A0" w:rsidRPr="009843A0" w:rsidRDefault="009843A0" w:rsidP="00FD5230">
      <w:pPr>
        <w:spacing w:line="276" w:lineRule="auto"/>
        <w:rPr>
          <w:rFonts w:ascii="GHEA Grapalat" w:hAnsi="GHEA Grapalat"/>
        </w:rPr>
      </w:pPr>
    </w:p>
    <w:p w:rsidR="009843A0" w:rsidRPr="009843A0" w:rsidRDefault="009843A0" w:rsidP="00FD5230">
      <w:pPr>
        <w:spacing w:line="276" w:lineRule="auto"/>
        <w:rPr>
          <w:rFonts w:ascii="GHEA Grapalat" w:hAnsi="GHEA Grapalat"/>
        </w:rPr>
      </w:pPr>
    </w:p>
    <w:p w:rsidR="009843A0" w:rsidRPr="009843A0" w:rsidRDefault="009843A0" w:rsidP="00FD5230">
      <w:pPr>
        <w:spacing w:line="276" w:lineRule="auto"/>
        <w:rPr>
          <w:rFonts w:ascii="GHEA Grapalat" w:hAnsi="GHEA Grapalat"/>
        </w:rPr>
      </w:pPr>
    </w:p>
    <w:p w:rsidR="009843A0" w:rsidRPr="009843A0" w:rsidRDefault="009843A0" w:rsidP="00FD5230">
      <w:pPr>
        <w:spacing w:line="276" w:lineRule="auto"/>
        <w:rPr>
          <w:rFonts w:ascii="GHEA Grapalat" w:hAnsi="GHEA Grapalat"/>
        </w:rPr>
      </w:pPr>
    </w:p>
    <w:p w:rsidR="009843A0" w:rsidRPr="009843A0" w:rsidRDefault="009843A0" w:rsidP="00FD5230">
      <w:pPr>
        <w:spacing w:line="276" w:lineRule="auto"/>
        <w:rPr>
          <w:rFonts w:ascii="GHEA Grapalat" w:hAnsi="GHEA Grapalat"/>
        </w:rPr>
      </w:pPr>
    </w:p>
    <w:p w:rsidR="009843A0" w:rsidRDefault="009843A0" w:rsidP="00FD5230">
      <w:pPr>
        <w:spacing w:line="276" w:lineRule="auto"/>
        <w:rPr>
          <w:rFonts w:ascii="GHEA Grapalat" w:hAnsi="GHEA Grapalat"/>
        </w:rPr>
      </w:pPr>
    </w:p>
    <w:p w:rsidR="009843A0" w:rsidRDefault="009843A0" w:rsidP="00FD5230">
      <w:pPr>
        <w:tabs>
          <w:tab w:val="left" w:pos="7968"/>
        </w:tabs>
        <w:spacing w:line="276" w:lineRule="auto"/>
        <w:rPr>
          <w:rFonts w:ascii="GHEA Grapalat" w:hAnsi="GHEA Grapalat"/>
        </w:rPr>
      </w:pPr>
      <w:r>
        <w:rPr>
          <w:rFonts w:ascii="GHEA Grapalat" w:hAnsi="GHEA Grapalat"/>
        </w:rPr>
        <w:tab/>
      </w:r>
      <w:r w:rsidRPr="00B44D2F">
        <w:rPr>
          <w:rFonts w:ascii="GHEA Grapalat" w:hAnsi="GHEA Grapalat" w:cs="Sylfaen"/>
        </w:rPr>
        <w:t xml:space="preserve">Ձևաթուղթ </w:t>
      </w:r>
      <w:r w:rsidRPr="00B44D2F">
        <w:rPr>
          <w:rFonts w:ascii="GHEA Grapalat" w:hAnsi="GHEA Grapalat"/>
          <w:lang w:val="hy-AM"/>
        </w:rPr>
        <w:t>N</w:t>
      </w:r>
      <w:r w:rsidR="007B773F">
        <w:rPr>
          <w:rFonts w:ascii="GHEA Grapalat" w:hAnsi="GHEA Grapalat"/>
        </w:rPr>
        <w:t xml:space="preserve"> 4</w:t>
      </w:r>
    </w:p>
    <w:p w:rsidR="009843A0" w:rsidRPr="009843A0" w:rsidRDefault="009843A0" w:rsidP="00FD5230">
      <w:pPr>
        <w:tabs>
          <w:tab w:val="left" w:pos="7968"/>
        </w:tabs>
        <w:spacing w:line="276" w:lineRule="auto"/>
        <w:rPr>
          <w:rFonts w:ascii="GHEA Grapalat" w:hAnsi="GHEA Grapalat"/>
        </w:rPr>
      </w:pPr>
    </w:p>
    <w:tbl>
      <w:tblPr>
        <w:tblW w:w="0" w:type="auto"/>
        <w:tblInd w:w="-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908"/>
      </w:tblGrid>
      <w:tr w:rsidR="009011D0" w:rsidRPr="00A14D02" w:rsidTr="00966F72">
        <w:trPr>
          <w:trHeight w:val="9941"/>
        </w:trPr>
        <w:tc>
          <w:tcPr>
            <w:tcW w:w="9908" w:type="dxa"/>
          </w:tcPr>
          <w:p w:rsidR="009011D0" w:rsidRPr="00A14D02" w:rsidRDefault="009011D0" w:rsidP="00FD5230">
            <w:pPr>
              <w:spacing w:line="276" w:lineRule="auto"/>
              <w:ind w:firstLine="851"/>
              <w:jc w:val="right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ՔԿԱԳ ____________մարմին</w:t>
            </w:r>
          </w:p>
          <w:p w:rsidR="009011D0" w:rsidRPr="00A14D02" w:rsidRDefault="009011D0" w:rsidP="00FD5230">
            <w:pPr>
              <w:spacing w:line="276" w:lineRule="auto"/>
              <w:ind w:firstLine="851"/>
              <w:jc w:val="center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 xml:space="preserve">                                                                                                                     (անվանումը)</w:t>
            </w:r>
          </w:p>
          <w:p w:rsidR="009011D0" w:rsidRPr="00A14D02" w:rsidRDefault="009011D0" w:rsidP="00FD5230">
            <w:pPr>
              <w:spacing w:line="276" w:lineRule="auto"/>
              <w:ind w:firstLine="851"/>
              <w:jc w:val="right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ՀՀ ԱՆ ՔԿԱԳ ԳՈՐԾԱԿԱԼՈՒԹՅՈՒՆ</w:t>
            </w:r>
          </w:p>
          <w:p w:rsidR="009011D0" w:rsidRPr="00A14D02" w:rsidRDefault="009011D0" w:rsidP="00FD5230">
            <w:pPr>
              <w:spacing w:line="276" w:lineRule="auto"/>
              <w:ind w:firstLine="851"/>
              <w:jc w:val="right"/>
              <w:rPr>
                <w:rFonts w:ascii="GHEA Grapalat" w:hAnsi="GHEA Grapalat"/>
                <w:lang w:val="hy-AM"/>
              </w:rPr>
            </w:pPr>
          </w:p>
          <w:p w:rsidR="009011D0" w:rsidRPr="00A14D02" w:rsidRDefault="009011D0" w:rsidP="00FD5230">
            <w:pPr>
              <w:spacing w:line="276" w:lineRule="auto"/>
              <w:ind w:firstLine="851"/>
              <w:jc w:val="center"/>
              <w:rPr>
                <w:rFonts w:ascii="GHEA Grapalat" w:hAnsi="GHEA Grapalat"/>
                <w:b/>
                <w:lang w:val="hy-AM"/>
              </w:rPr>
            </w:pPr>
            <w:r w:rsidRPr="00A14D02">
              <w:rPr>
                <w:rFonts w:ascii="GHEA Grapalat" w:hAnsi="GHEA Grapalat"/>
                <w:b/>
                <w:lang w:val="hy-AM"/>
              </w:rPr>
              <w:t>ՀԱՂՈՐԴՈՒՄ</w:t>
            </w:r>
          </w:p>
          <w:p w:rsidR="009011D0" w:rsidRPr="00A14D02" w:rsidRDefault="009011D0" w:rsidP="00FD5230">
            <w:pPr>
              <w:spacing w:line="276" w:lineRule="auto"/>
              <w:ind w:firstLine="851"/>
              <w:jc w:val="center"/>
              <w:rPr>
                <w:rFonts w:ascii="GHEA Grapalat" w:hAnsi="GHEA Grapalat"/>
                <w:b/>
                <w:lang w:val="hy-AM"/>
              </w:rPr>
            </w:pPr>
            <w:r w:rsidRPr="00A14D02">
              <w:rPr>
                <w:rFonts w:ascii="GHEA Grapalat" w:hAnsi="GHEA Grapalat"/>
                <w:b/>
                <w:lang w:val="hy-AM"/>
              </w:rPr>
              <w:t>ԱՆՎԱՆ ՓՈԽՄԱՆ ՊԵՏԱԿԱՆ ԳՐԱՆՑՄԱՆ ՄԱՍԻՆ</w:t>
            </w:r>
          </w:p>
          <w:p w:rsidR="009011D0" w:rsidRPr="00A14D02" w:rsidRDefault="009011D0" w:rsidP="00FD5230">
            <w:pPr>
              <w:spacing w:line="276" w:lineRule="auto"/>
              <w:ind w:firstLine="851"/>
              <w:jc w:val="center"/>
              <w:rPr>
                <w:rFonts w:ascii="GHEA Grapalat" w:hAnsi="GHEA Grapalat"/>
                <w:b/>
                <w:lang w:val="hy-AM"/>
              </w:rPr>
            </w:pPr>
          </w:p>
          <w:p w:rsidR="009011D0" w:rsidRPr="00A14D02" w:rsidRDefault="009011D0" w:rsidP="00FD5230">
            <w:pPr>
              <w:spacing w:line="276" w:lineRule="auto"/>
              <w:ind w:firstLine="851"/>
              <w:jc w:val="both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 xml:space="preserve">ՀՀ արդարադատության նախարարության թույլտվության հիման վրա կատարվել </w:t>
            </w:r>
          </w:p>
          <w:p w:rsidR="009011D0" w:rsidRPr="00A14D02" w:rsidRDefault="009011D0" w:rsidP="00FD5230">
            <w:pPr>
              <w:spacing w:line="276" w:lineRule="auto"/>
              <w:ind w:firstLine="851"/>
              <w:jc w:val="both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 xml:space="preserve">Քաղաքացի __________  _______________  _______________ անվան փոխման պետական </w:t>
            </w:r>
          </w:p>
          <w:p w:rsidR="009011D0" w:rsidRPr="00A14D02" w:rsidRDefault="009011D0" w:rsidP="00FD5230">
            <w:pPr>
              <w:spacing w:line="276" w:lineRule="auto"/>
              <w:ind w:firstLine="851"/>
              <w:jc w:val="both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 xml:space="preserve">Անձի վերաբերյալ </w:t>
            </w:r>
          </w:p>
          <w:p w:rsidR="009011D0" w:rsidRPr="00A14D02" w:rsidRDefault="009011D0" w:rsidP="00FD5230">
            <w:pPr>
              <w:spacing w:line="276" w:lineRule="auto"/>
              <w:ind w:firstLine="851"/>
              <w:jc w:val="both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Ծննդի պետական գրանցման ________ _________ ____________</w:t>
            </w:r>
          </w:p>
          <w:p w:rsidR="009011D0" w:rsidRPr="00A14D02" w:rsidRDefault="009011D0" w:rsidP="00FD5230">
            <w:pPr>
              <w:spacing w:line="276" w:lineRule="auto"/>
              <w:ind w:firstLine="851"/>
              <w:jc w:val="both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 xml:space="preserve">                                  (գրանցող ՔԿԱԳ մարմին, ժամանակ և համար)</w:t>
            </w:r>
          </w:p>
          <w:p w:rsidR="009011D0" w:rsidRPr="00A14D02" w:rsidRDefault="009011D0" w:rsidP="00FD5230">
            <w:pPr>
              <w:spacing w:line="276" w:lineRule="auto"/>
              <w:ind w:firstLine="851"/>
              <w:jc w:val="both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Հայրության որոշման պետական գրանցման ________ _________ ____________</w:t>
            </w:r>
          </w:p>
          <w:p w:rsidR="009011D0" w:rsidRPr="00A14D02" w:rsidRDefault="009011D0" w:rsidP="00FD5230">
            <w:pPr>
              <w:spacing w:line="276" w:lineRule="auto"/>
              <w:ind w:firstLine="851"/>
              <w:jc w:val="both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 xml:space="preserve">                                  (գրանցող ՔԿԱԳ մարմին, ժամանակ և համար)</w:t>
            </w:r>
          </w:p>
          <w:p w:rsidR="009011D0" w:rsidRPr="00A14D02" w:rsidRDefault="009011D0" w:rsidP="00FD5230">
            <w:pPr>
              <w:spacing w:line="276" w:lineRule="auto"/>
              <w:ind w:firstLine="851"/>
              <w:jc w:val="both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Ամուսնության պետական գրանցման ________ _________ ____________</w:t>
            </w:r>
          </w:p>
          <w:p w:rsidR="009011D0" w:rsidRPr="00A14D02" w:rsidRDefault="009011D0" w:rsidP="00FD5230">
            <w:pPr>
              <w:spacing w:line="276" w:lineRule="auto"/>
              <w:ind w:firstLine="851"/>
              <w:jc w:val="both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 xml:space="preserve">                                  (գրանցող ՔԿԱԳ մարմին, ժամանակ և համար)</w:t>
            </w:r>
          </w:p>
          <w:p w:rsidR="009011D0" w:rsidRPr="00A14D02" w:rsidRDefault="009011D0" w:rsidP="00FD5230">
            <w:pPr>
              <w:spacing w:line="276" w:lineRule="auto"/>
              <w:ind w:firstLine="851"/>
              <w:jc w:val="both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Ամուսնալուծության պետական գրանցման ________ _________ ____________</w:t>
            </w:r>
          </w:p>
          <w:p w:rsidR="009011D0" w:rsidRPr="00A14D02" w:rsidRDefault="009011D0" w:rsidP="00FD5230">
            <w:pPr>
              <w:spacing w:line="276" w:lineRule="auto"/>
              <w:ind w:firstLine="851"/>
              <w:jc w:val="both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 xml:space="preserve">                                  (գրանցող ՔԿԱԳ մարմին, ժամանակ և համար)</w:t>
            </w:r>
          </w:p>
          <w:p w:rsidR="009011D0" w:rsidRPr="00A14D02" w:rsidRDefault="009011D0" w:rsidP="00FD5230">
            <w:pPr>
              <w:spacing w:line="276" w:lineRule="auto"/>
              <w:ind w:firstLine="851"/>
              <w:jc w:val="both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Որդեգրման  պետական գրանցման ________ _________ ____________</w:t>
            </w:r>
          </w:p>
          <w:p w:rsidR="009011D0" w:rsidRPr="00A14D02" w:rsidRDefault="009011D0" w:rsidP="00FD5230">
            <w:pPr>
              <w:spacing w:line="276" w:lineRule="auto"/>
              <w:ind w:firstLine="851"/>
              <w:jc w:val="both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 xml:space="preserve">                                  (գրանցող ՔԿԱԳ մարմին, ժամանակ և համար)</w:t>
            </w:r>
          </w:p>
          <w:p w:rsidR="009011D0" w:rsidRPr="00A14D02" w:rsidRDefault="009011D0" w:rsidP="00FD5230">
            <w:pPr>
              <w:spacing w:line="276" w:lineRule="auto"/>
              <w:ind w:firstLine="851"/>
              <w:jc w:val="both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Անձի երեխաների ծննդի պետական գրանցման ________ _________ ____________</w:t>
            </w:r>
          </w:p>
          <w:p w:rsidR="009011D0" w:rsidRPr="00A14D02" w:rsidRDefault="009011D0" w:rsidP="00FD5230">
            <w:pPr>
              <w:spacing w:line="276" w:lineRule="auto"/>
              <w:ind w:firstLine="851"/>
              <w:jc w:val="both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 xml:space="preserve">                                  (գրանցող ՔԿԱԳ մարմին, ժամանակ և համար)</w:t>
            </w:r>
          </w:p>
          <w:p w:rsidR="009011D0" w:rsidRPr="00A14D02" w:rsidRDefault="009011D0" w:rsidP="00FD5230">
            <w:pPr>
              <w:spacing w:line="276" w:lineRule="auto"/>
              <w:ind w:firstLine="851"/>
              <w:jc w:val="both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Անձի երեխաների հայրության որոշման պետական գրանցման ________ _________ ____________</w:t>
            </w:r>
          </w:p>
          <w:p w:rsidR="009011D0" w:rsidRPr="00A14D02" w:rsidRDefault="009011D0" w:rsidP="00FD5230">
            <w:pPr>
              <w:spacing w:line="276" w:lineRule="auto"/>
              <w:ind w:firstLine="851"/>
              <w:jc w:val="both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 xml:space="preserve">                                  (գրանցող ՔԿԱԳ մարմին, ժամանակ և համար)</w:t>
            </w:r>
          </w:p>
          <w:p w:rsidR="009011D0" w:rsidRPr="00A14D02" w:rsidRDefault="009011D0" w:rsidP="00FD5230">
            <w:pPr>
              <w:spacing w:line="276" w:lineRule="auto"/>
              <w:ind w:firstLine="851"/>
              <w:jc w:val="both"/>
              <w:rPr>
                <w:rFonts w:ascii="GHEA Grapalat" w:hAnsi="GHEA Grapalat"/>
                <w:lang w:val="hy-AM"/>
              </w:rPr>
            </w:pPr>
          </w:p>
          <w:p w:rsidR="009011D0" w:rsidRPr="00A14D02" w:rsidRDefault="009011D0" w:rsidP="00FD5230">
            <w:pPr>
              <w:spacing w:line="276" w:lineRule="auto"/>
              <w:ind w:firstLine="851"/>
              <w:jc w:val="both"/>
              <w:rPr>
                <w:rFonts w:ascii="GHEA Grapalat" w:hAnsi="GHEA Grapalat"/>
                <w:lang w:val="hy-AM"/>
              </w:rPr>
            </w:pPr>
          </w:p>
          <w:p w:rsidR="009011D0" w:rsidRPr="00A14D02" w:rsidRDefault="009011D0" w:rsidP="00FD5230">
            <w:pPr>
              <w:spacing w:line="276" w:lineRule="auto"/>
              <w:ind w:firstLine="851"/>
              <w:jc w:val="both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 xml:space="preserve"> ակտի փաստաթղթային արխիվում անհրաժեշտ է կատարել անձի տվյալների </w:t>
            </w:r>
            <w:r w:rsidRPr="00A14D02">
              <w:rPr>
                <w:rFonts w:ascii="GHEA Grapalat" w:hAnsi="GHEA Grapalat"/>
                <w:lang w:val="hy-AM"/>
              </w:rPr>
              <w:lastRenderedPageBreak/>
              <w:t xml:space="preserve">հետևյալ փոփոխությունները՝ </w:t>
            </w:r>
          </w:p>
          <w:p w:rsidR="009011D0" w:rsidRPr="00A14D02" w:rsidRDefault="009011D0" w:rsidP="00FD5230">
            <w:pPr>
              <w:spacing w:line="276" w:lineRule="auto"/>
              <w:ind w:firstLine="851"/>
              <w:jc w:val="both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Անուն__________</w:t>
            </w:r>
          </w:p>
          <w:p w:rsidR="009011D0" w:rsidRPr="00A14D02" w:rsidRDefault="009011D0" w:rsidP="00FD5230">
            <w:pPr>
              <w:spacing w:line="276" w:lineRule="auto"/>
              <w:ind w:firstLine="851"/>
              <w:jc w:val="both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Հայրանուն__________</w:t>
            </w:r>
          </w:p>
          <w:p w:rsidR="009011D0" w:rsidRPr="00A14D02" w:rsidRDefault="009011D0" w:rsidP="00FD5230">
            <w:pPr>
              <w:spacing w:line="276" w:lineRule="auto"/>
              <w:ind w:firstLine="851"/>
              <w:jc w:val="both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Ազգանուն___________</w:t>
            </w:r>
          </w:p>
          <w:p w:rsidR="009011D0" w:rsidRPr="00A14D02" w:rsidRDefault="009011D0" w:rsidP="00FD5230">
            <w:pPr>
              <w:spacing w:line="276" w:lineRule="auto"/>
              <w:ind w:firstLine="851"/>
              <w:jc w:val="both"/>
              <w:rPr>
                <w:rFonts w:ascii="GHEA Grapalat" w:hAnsi="GHEA Grapalat"/>
                <w:lang w:val="hy-AM"/>
              </w:rPr>
            </w:pPr>
          </w:p>
          <w:p w:rsidR="009011D0" w:rsidRPr="00A14D02" w:rsidRDefault="009011D0" w:rsidP="00FD5230">
            <w:pPr>
              <w:spacing w:line="276" w:lineRule="auto"/>
              <w:ind w:firstLine="851"/>
              <w:jc w:val="both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ՔԿԱԳ __________ մարմին</w:t>
            </w:r>
          </w:p>
          <w:p w:rsidR="009011D0" w:rsidRPr="00A14D02" w:rsidRDefault="009011D0" w:rsidP="00FD5230">
            <w:pPr>
              <w:spacing w:line="276" w:lineRule="auto"/>
              <w:ind w:firstLine="851"/>
              <w:jc w:val="both"/>
              <w:rPr>
                <w:rFonts w:ascii="GHEA Grapalat" w:hAnsi="GHEA Grapalat"/>
                <w:lang w:val="hy-AM"/>
              </w:rPr>
            </w:pPr>
          </w:p>
        </w:tc>
      </w:tr>
    </w:tbl>
    <w:p w:rsidR="009843A0" w:rsidRPr="009843A0" w:rsidRDefault="009843A0" w:rsidP="00FD5230">
      <w:pPr>
        <w:pStyle w:val="ListParagraph"/>
        <w:tabs>
          <w:tab w:val="left" w:pos="1534"/>
        </w:tabs>
        <w:spacing w:line="276" w:lineRule="auto"/>
        <w:ind w:left="0" w:firstLine="851"/>
        <w:rPr>
          <w:lang w:val="hy-AM"/>
        </w:rPr>
      </w:pPr>
      <w:r>
        <w:rPr>
          <w:rFonts w:ascii="GHEA Grapalat" w:hAnsi="GHEA Grapalat"/>
        </w:rPr>
        <w:lastRenderedPageBreak/>
        <w:tab/>
      </w:r>
      <w:r>
        <w:rPr>
          <w:lang w:val="hy-AM"/>
        </w:rPr>
        <w:tab/>
      </w:r>
    </w:p>
    <w:p w:rsidR="009011D0" w:rsidRPr="009843A0" w:rsidRDefault="009011D0" w:rsidP="00FD5230">
      <w:pPr>
        <w:spacing w:line="276" w:lineRule="auto"/>
        <w:rPr>
          <w:lang w:val="hy-AM"/>
        </w:rPr>
      </w:pPr>
    </w:p>
    <w:p w:rsidR="009011D0" w:rsidRDefault="009011D0" w:rsidP="00ED09B9">
      <w:pPr>
        <w:pStyle w:val="ListParagraph"/>
        <w:spacing w:line="276" w:lineRule="auto"/>
        <w:ind w:left="0" w:firstLine="851"/>
        <w:jc w:val="center"/>
        <w:rPr>
          <w:rFonts w:ascii="GHEA Grapalat" w:hAnsi="GHEA Grapalat"/>
        </w:rPr>
      </w:pPr>
    </w:p>
    <w:p w:rsidR="00ED09B9" w:rsidRDefault="00ED09B9" w:rsidP="00ED09B9">
      <w:pPr>
        <w:pStyle w:val="ListParagraph"/>
        <w:spacing w:line="276" w:lineRule="auto"/>
        <w:ind w:left="0" w:firstLine="851"/>
        <w:jc w:val="center"/>
        <w:rPr>
          <w:rFonts w:ascii="GHEA Grapalat" w:hAnsi="GHEA Grapalat"/>
        </w:rPr>
      </w:pPr>
    </w:p>
    <w:p w:rsidR="00ED09B9" w:rsidRDefault="00ED09B9" w:rsidP="00ED09B9">
      <w:pPr>
        <w:pStyle w:val="ListParagraph"/>
        <w:spacing w:line="276" w:lineRule="auto"/>
        <w:ind w:left="0" w:firstLine="851"/>
        <w:jc w:val="center"/>
        <w:rPr>
          <w:rFonts w:ascii="GHEA Grapalat" w:hAnsi="GHEA Grapalat"/>
        </w:rPr>
      </w:pPr>
    </w:p>
    <w:p w:rsidR="00ED09B9" w:rsidRDefault="00ED09B9" w:rsidP="00ED09B9">
      <w:pPr>
        <w:pStyle w:val="ListParagraph"/>
        <w:spacing w:line="276" w:lineRule="auto"/>
        <w:ind w:left="0" w:firstLine="851"/>
        <w:jc w:val="center"/>
        <w:rPr>
          <w:rFonts w:ascii="GHEA Grapalat" w:hAnsi="GHEA Grapalat"/>
        </w:rPr>
      </w:pPr>
    </w:p>
    <w:p w:rsidR="00ED09B9" w:rsidRDefault="00ED09B9" w:rsidP="00ED09B9">
      <w:pPr>
        <w:pStyle w:val="ListParagraph"/>
        <w:spacing w:line="276" w:lineRule="auto"/>
        <w:ind w:left="0" w:firstLine="851"/>
        <w:jc w:val="center"/>
        <w:rPr>
          <w:rFonts w:ascii="GHEA Grapalat" w:hAnsi="GHEA Grapalat"/>
        </w:rPr>
      </w:pPr>
    </w:p>
    <w:p w:rsidR="00ED09B9" w:rsidRDefault="00ED09B9" w:rsidP="00ED09B9">
      <w:pPr>
        <w:pStyle w:val="ListParagraph"/>
        <w:spacing w:line="276" w:lineRule="auto"/>
        <w:ind w:left="0" w:firstLine="851"/>
        <w:jc w:val="center"/>
        <w:rPr>
          <w:rFonts w:ascii="GHEA Grapalat" w:hAnsi="GHEA Grapalat"/>
        </w:rPr>
      </w:pPr>
    </w:p>
    <w:p w:rsidR="00ED09B9" w:rsidRDefault="00ED09B9" w:rsidP="00ED09B9">
      <w:pPr>
        <w:pStyle w:val="ListParagraph"/>
        <w:spacing w:line="276" w:lineRule="auto"/>
        <w:ind w:left="0" w:firstLine="851"/>
        <w:jc w:val="center"/>
        <w:rPr>
          <w:rFonts w:ascii="GHEA Grapalat" w:hAnsi="GHEA Grapalat"/>
        </w:rPr>
      </w:pPr>
    </w:p>
    <w:p w:rsidR="00ED09B9" w:rsidRPr="00ED09B9" w:rsidRDefault="00ED09B9" w:rsidP="00ED09B9">
      <w:pPr>
        <w:pStyle w:val="ListParagraph"/>
        <w:spacing w:line="276" w:lineRule="auto"/>
        <w:ind w:left="0" w:firstLine="851"/>
        <w:jc w:val="center"/>
        <w:rPr>
          <w:rFonts w:ascii="GHEA Grapalat" w:hAnsi="GHEA Grapalat"/>
        </w:rPr>
      </w:pPr>
    </w:p>
    <w:p w:rsidR="009011D0" w:rsidRPr="00A14D02" w:rsidRDefault="009011D0" w:rsidP="00FD5230">
      <w:pPr>
        <w:pStyle w:val="ListParagraph"/>
        <w:spacing w:line="276" w:lineRule="auto"/>
        <w:ind w:left="0" w:firstLine="851"/>
        <w:jc w:val="right"/>
        <w:rPr>
          <w:rFonts w:ascii="GHEA Grapalat" w:hAnsi="GHEA Grapalat"/>
          <w:lang w:val="hy-AM"/>
        </w:rPr>
      </w:pPr>
    </w:p>
    <w:p w:rsidR="00105465" w:rsidRPr="00533823" w:rsidRDefault="00105465" w:rsidP="00FD5230">
      <w:pPr>
        <w:spacing w:line="276" w:lineRule="auto"/>
        <w:ind w:firstLine="851"/>
        <w:jc w:val="right"/>
        <w:rPr>
          <w:rFonts w:ascii="GHEA Grapalat" w:hAnsi="GHEA Grapalat"/>
        </w:rPr>
      </w:pPr>
      <w:r w:rsidRPr="00533823">
        <w:rPr>
          <w:rFonts w:ascii="GHEA Grapalat" w:hAnsi="GHEA Grapalat"/>
          <w:lang w:val="hy-AM"/>
        </w:rPr>
        <w:t xml:space="preserve">Հավելված </w:t>
      </w:r>
      <w:r w:rsidRPr="00533823">
        <w:rPr>
          <w:rFonts w:ascii="GHEA Grapalat" w:hAnsi="GHEA Grapalat"/>
        </w:rPr>
        <w:t>8</w:t>
      </w:r>
    </w:p>
    <w:p w:rsidR="00105465" w:rsidRPr="00533823" w:rsidRDefault="00105465" w:rsidP="00FD5230">
      <w:pPr>
        <w:spacing w:line="276" w:lineRule="auto"/>
        <w:ind w:firstLine="851"/>
        <w:jc w:val="right"/>
        <w:rPr>
          <w:rFonts w:ascii="GHEA Grapalat" w:hAnsi="GHEA Grapalat"/>
          <w:lang w:val="hy-AM"/>
        </w:rPr>
      </w:pPr>
      <w:r w:rsidRPr="00533823">
        <w:rPr>
          <w:rFonts w:ascii="GHEA Grapalat" w:hAnsi="GHEA Grapalat"/>
          <w:lang w:val="hy-AM"/>
        </w:rPr>
        <w:t>ՀՀ արդարադատության նախարարի</w:t>
      </w:r>
    </w:p>
    <w:p w:rsidR="00105465" w:rsidRPr="00533823" w:rsidRDefault="00105465" w:rsidP="00FD5230">
      <w:pPr>
        <w:spacing w:line="276" w:lineRule="auto"/>
        <w:ind w:firstLine="851"/>
        <w:jc w:val="right"/>
        <w:rPr>
          <w:rFonts w:ascii="GHEA Grapalat" w:hAnsi="GHEA Grapalat"/>
          <w:lang w:val="hy-AM"/>
        </w:rPr>
      </w:pPr>
      <w:r w:rsidRPr="00533823">
        <w:rPr>
          <w:rFonts w:ascii="GHEA Grapalat" w:hAnsi="GHEA Grapalat"/>
          <w:lang w:val="hy-AM"/>
        </w:rPr>
        <w:t>201  թ. _______________ «       »-ի</w:t>
      </w:r>
    </w:p>
    <w:p w:rsidR="009011D0" w:rsidRPr="00533823" w:rsidRDefault="00105465" w:rsidP="00FD5230">
      <w:pPr>
        <w:spacing w:line="276" w:lineRule="auto"/>
        <w:ind w:firstLine="851"/>
        <w:jc w:val="right"/>
        <w:rPr>
          <w:rFonts w:ascii="GHEA Grapalat" w:hAnsi="GHEA Grapalat"/>
          <w:lang w:val="hy-AM"/>
        </w:rPr>
      </w:pPr>
      <w:r w:rsidRPr="00533823">
        <w:rPr>
          <w:rFonts w:ascii="GHEA Grapalat" w:hAnsi="GHEA Grapalat"/>
          <w:lang w:val="hy-AM"/>
        </w:rPr>
        <w:t>N _____-Ն հրաման</w:t>
      </w:r>
      <w:r w:rsidRPr="00533823">
        <w:rPr>
          <w:rFonts w:ascii="GHEA Grapalat" w:hAnsi="GHEA Grapalat"/>
        </w:rPr>
        <w:t>ի</w:t>
      </w:r>
      <w:r w:rsidRPr="00533823" w:rsidDel="006D2D65">
        <w:rPr>
          <w:rFonts w:ascii="GHEA Grapalat" w:hAnsi="GHEA Grapalat"/>
          <w:lang w:val="hy-AM"/>
        </w:rPr>
        <w:t xml:space="preserve"> </w:t>
      </w:r>
    </w:p>
    <w:p w:rsidR="00533823" w:rsidRPr="00533823" w:rsidRDefault="00533823" w:rsidP="00FD5230">
      <w:pPr>
        <w:spacing w:line="276" w:lineRule="auto"/>
        <w:ind w:firstLine="851"/>
        <w:jc w:val="center"/>
        <w:rPr>
          <w:rFonts w:ascii="GHEA Grapalat" w:hAnsi="GHEA Grapalat"/>
        </w:rPr>
      </w:pPr>
    </w:p>
    <w:p w:rsidR="00533823" w:rsidRPr="00533823" w:rsidRDefault="00533823" w:rsidP="00FD5230">
      <w:pPr>
        <w:spacing w:line="276" w:lineRule="auto"/>
        <w:ind w:firstLine="851"/>
        <w:jc w:val="center"/>
        <w:rPr>
          <w:rFonts w:ascii="GHEA Grapalat" w:hAnsi="GHEA Grapalat"/>
        </w:rPr>
      </w:pPr>
    </w:p>
    <w:p w:rsidR="00533823" w:rsidRDefault="00533823" w:rsidP="00FD5230">
      <w:pPr>
        <w:spacing w:line="276" w:lineRule="auto"/>
        <w:rPr>
          <w:rFonts w:ascii="GHEA Grapalat" w:hAnsi="GHEA Grapalat"/>
          <w:b/>
        </w:rPr>
      </w:pPr>
    </w:p>
    <w:p w:rsidR="00533823" w:rsidRDefault="00533823" w:rsidP="00FD5230">
      <w:pPr>
        <w:spacing w:line="276" w:lineRule="auto"/>
        <w:ind w:firstLine="851"/>
        <w:jc w:val="center"/>
        <w:rPr>
          <w:rFonts w:ascii="GHEA Grapalat" w:hAnsi="GHEA Grapalat"/>
          <w:b/>
        </w:rPr>
      </w:pPr>
    </w:p>
    <w:p w:rsidR="00533823" w:rsidRDefault="00533823" w:rsidP="00FD5230">
      <w:pPr>
        <w:spacing w:line="276" w:lineRule="auto"/>
        <w:ind w:firstLine="851"/>
        <w:jc w:val="center"/>
        <w:rPr>
          <w:rFonts w:ascii="GHEA Grapalat" w:hAnsi="GHEA Grapalat"/>
          <w:b/>
        </w:rPr>
      </w:pPr>
    </w:p>
    <w:p w:rsidR="00533823" w:rsidRDefault="00533823" w:rsidP="00FD5230">
      <w:pPr>
        <w:spacing w:line="276" w:lineRule="auto"/>
        <w:ind w:firstLine="851"/>
        <w:jc w:val="center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>ՆՄՈՒՇՆԵՐ</w:t>
      </w:r>
    </w:p>
    <w:p w:rsidR="009011D0" w:rsidRPr="00533823" w:rsidRDefault="009011D0" w:rsidP="00FD5230">
      <w:pPr>
        <w:spacing w:line="276" w:lineRule="auto"/>
        <w:ind w:firstLine="851"/>
        <w:jc w:val="center"/>
        <w:rPr>
          <w:rFonts w:ascii="GHEA Grapalat" w:hAnsi="GHEA Grapalat"/>
          <w:b/>
        </w:rPr>
      </w:pPr>
      <w:r w:rsidRPr="00A14D02">
        <w:rPr>
          <w:rFonts w:ascii="GHEA Grapalat" w:hAnsi="GHEA Grapalat"/>
          <w:b/>
          <w:lang w:val="hy-AM"/>
        </w:rPr>
        <w:t>ՄԱՀՎԱՆ ՊԵՏԱԿԱՆ ԳՐԱՆՑՄԱՆ ՀԱՅՏԱՐԱՐՈՒԹՅ</w:t>
      </w:r>
      <w:r w:rsidR="00D4476F" w:rsidRPr="00D4476F">
        <w:rPr>
          <w:rFonts w:ascii="GHEA Grapalat" w:hAnsi="GHEA Grapalat"/>
          <w:b/>
          <w:lang w:val="hy-AM"/>
        </w:rPr>
        <w:t>ԱՆ</w:t>
      </w:r>
      <w:r w:rsidRPr="00A14D02">
        <w:rPr>
          <w:rFonts w:ascii="GHEA Grapalat" w:hAnsi="GHEA Grapalat"/>
          <w:b/>
          <w:lang w:val="hy-AM"/>
        </w:rPr>
        <w:t>Ը ԵՎ ԳՐԱՆՑՈՒՄԸ ՀԱՍՏԱՏՈՂ ՓԱՍՏԱԹՂԹԵՐ</w:t>
      </w:r>
      <w:r w:rsidR="00D4476F" w:rsidRPr="00D4476F">
        <w:rPr>
          <w:rFonts w:ascii="GHEA Grapalat" w:hAnsi="GHEA Grapalat"/>
          <w:b/>
          <w:lang w:val="hy-AM"/>
        </w:rPr>
        <w:t xml:space="preserve">Ի </w:t>
      </w:r>
      <w:r w:rsidR="00533823">
        <w:rPr>
          <w:rFonts w:ascii="GHEA Grapalat" w:hAnsi="GHEA Grapalat"/>
          <w:b/>
        </w:rPr>
        <w:t>ՁԵՎԱԹՂԹԵՐԻ</w:t>
      </w:r>
    </w:p>
    <w:p w:rsidR="009011D0" w:rsidRPr="00A14D02" w:rsidRDefault="009011D0" w:rsidP="00FD5230">
      <w:pPr>
        <w:spacing w:line="276" w:lineRule="auto"/>
        <w:ind w:firstLine="851"/>
        <w:jc w:val="center"/>
        <w:rPr>
          <w:rFonts w:ascii="GHEA Grapalat" w:hAnsi="GHEA Grapalat"/>
          <w:b/>
          <w:lang w:val="hy-AM"/>
        </w:rPr>
      </w:pPr>
    </w:p>
    <w:p w:rsidR="009011D0" w:rsidRPr="007B773F" w:rsidRDefault="009011D0" w:rsidP="007B773F">
      <w:pPr>
        <w:pStyle w:val="ListParagraph"/>
        <w:numPr>
          <w:ilvl w:val="0"/>
          <w:numId w:val="56"/>
        </w:numPr>
        <w:spacing w:line="276" w:lineRule="auto"/>
        <w:ind w:left="360" w:firstLine="0"/>
        <w:jc w:val="both"/>
        <w:rPr>
          <w:rFonts w:ascii="GHEA Grapalat" w:hAnsi="GHEA Grapalat"/>
          <w:lang w:val="hy-AM"/>
        </w:rPr>
      </w:pPr>
      <w:r w:rsidRPr="007B773F">
        <w:rPr>
          <w:rFonts w:ascii="GHEA Grapalat" w:hAnsi="GHEA Grapalat"/>
          <w:lang w:val="hy-AM"/>
        </w:rPr>
        <w:t xml:space="preserve"> </w:t>
      </w:r>
      <w:r w:rsidRPr="007B773F">
        <w:rPr>
          <w:rFonts w:ascii="GHEA Grapalat" w:hAnsi="GHEA Grapalat" w:cs="Sylfaen"/>
          <w:lang w:val="hy-AM"/>
        </w:rPr>
        <w:t>Սույն</w:t>
      </w:r>
      <w:r w:rsidRPr="007B773F">
        <w:rPr>
          <w:rFonts w:ascii="GHEA Grapalat" w:hAnsi="GHEA Grapalat"/>
          <w:lang w:val="hy-AM"/>
        </w:rPr>
        <w:t xml:space="preserve"> </w:t>
      </w:r>
      <w:r w:rsidRPr="007B773F">
        <w:rPr>
          <w:rFonts w:ascii="GHEA Grapalat" w:hAnsi="GHEA Grapalat" w:cs="Sylfaen"/>
          <w:lang w:val="hy-AM"/>
        </w:rPr>
        <w:t>հավելվածով</w:t>
      </w:r>
      <w:r w:rsidRPr="007B773F">
        <w:rPr>
          <w:rFonts w:ascii="GHEA Grapalat" w:hAnsi="GHEA Grapalat"/>
          <w:lang w:val="hy-AM"/>
        </w:rPr>
        <w:t xml:space="preserve"> </w:t>
      </w:r>
      <w:r w:rsidRPr="007B773F">
        <w:rPr>
          <w:rFonts w:ascii="GHEA Grapalat" w:hAnsi="GHEA Grapalat" w:cs="Sylfaen"/>
          <w:lang w:val="hy-AM"/>
        </w:rPr>
        <w:t>սահմանված</w:t>
      </w:r>
      <w:r w:rsidRPr="007B773F">
        <w:rPr>
          <w:rFonts w:ascii="GHEA Grapalat" w:hAnsi="GHEA Grapalat"/>
          <w:lang w:val="hy-AM"/>
        </w:rPr>
        <w:t xml:space="preserve"> </w:t>
      </w:r>
      <w:r w:rsidR="00D4476F" w:rsidRPr="007B773F">
        <w:rPr>
          <w:rFonts w:ascii="GHEA Grapalat" w:hAnsi="GHEA Grapalat"/>
          <w:lang w:val="hy-AM"/>
        </w:rPr>
        <w:t xml:space="preserve">են </w:t>
      </w:r>
      <w:r w:rsidRPr="007B773F">
        <w:rPr>
          <w:rFonts w:ascii="GHEA Grapalat" w:hAnsi="GHEA Grapalat"/>
          <w:lang w:val="hy-AM"/>
        </w:rPr>
        <w:t>մահվան պետական գրանց</w:t>
      </w:r>
      <w:r w:rsidR="00D4476F" w:rsidRPr="007B773F">
        <w:rPr>
          <w:rFonts w:ascii="GHEA Grapalat" w:hAnsi="GHEA Grapalat"/>
          <w:lang w:val="hy-AM"/>
        </w:rPr>
        <w:t>մանը առնչվող հետևյալ</w:t>
      </w:r>
      <w:r w:rsidRPr="007B773F">
        <w:rPr>
          <w:rFonts w:ascii="GHEA Grapalat" w:hAnsi="GHEA Grapalat"/>
          <w:lang w:val="hy-AM"/>
        </w:rPr>
        <w:t xml:space="preserve"> փաստաթղթեր</w:t>
      </w:r>
      <w:r w:rsidR="0087779F" w:rsidRPr="007B773F">
        <w:rPr>
          <w:rFonts w:ascii="GHEA Grapalat" w:hAnsi="GHEA Grapalat"/>
          <w:lang w:val="hy-AM"/>
        </w:rPr>
        <w:t>ի ձևա</w:t>
      </w:r>
      <w:r w:rsidR="00D519ED" w:rsidRPr="007B773F">
        <w:rPr>
          <w:rFonts w:ascii="GHEA Grapalat" w:hAnsi="GHEA Grapalat"/>
          <w:lang w:val="hy-AM"/>
        </w:rPr>
        <w:t>թղթերի նմուշները.</w:t>
      </w:r>
    </w:p>
    <w:p w:rsidR="00D4476F" w:rsidRPr="00D4476F" w:rsidRDefault="00D4476F" w:rsidP="00FD5230">
      <w:pPr>
        <w:pStyle w:val="ListParagraph"/>
        <w:numPr>
          <w:ilvl w:val="0"/>
          <w:numId w:val="50"/>
        </w:numPr>
        <w:spacing w:line="276" w:lineRule="auto"/>
        <w:ind w:left="630" w:hanging="270"/>
        <w:jc w:val="both"/>
        <w:rPr>
          <w:rFonts w:ascii="GHEA Grapalat" w:hAnsi="GHEA Grapalat"/>
          <w:lang w:val="hy-AM"/>
        </w:rPr>
      </w:pPr>
      <w:r w:rsidRPr="00D4476F">
        <w:rPr>
          <w:rFonts w:ascii="GHEA Grapalat" w:hAnsi="GHEA Grapalat"/>
          <w:lang w:val="hy-AM"/>
        </w:rPr>
        <w:t xml:space="preserve"> </w:t>
      </w:r>
      <w:r w:rsidR="0087779F" w:rsidRPr="00D27CBC">
        <w:rPr>
          <w:rFonts w:ascii="GHEA Grapalat" w:hAnsi="GHEA Grapalat"/>
          <w:lang w:val="hy-AM"/>
        </w:rPr>
        <w:t>մահվան գրանցման մասին դիմում՝ համաձայն Ձևաթուղթ N 1-ի.</w:t>
      </w:r>
    </w:p>
    <w:p w:rsidR="00D4476F" w:rsidRDefault="009011D0" w:rsidP="00FD5230">
      <w:pPr>
        <w:pStyle w:val="ListParagraph"/>
        <w:numPr>
          <w:ilvl w:val="0"/>
          <w:numId w:val="50"/>
        </w:numPr>
        <w:spacing w:line="276" w:lineRule="auto"/>
        <w:ind w:left="360" w:firstLine="0"/>
        <w:jc w:val="both"/>
        <w:rPr>
          <w:rFonts w:ascii="GHEA Grapalat" w:hAnsi="GHEA Grapalat"/>
          <w:lang w:val="hy-AM"/>
        </w:rPr>
      </w:pPr>
      <w:r w:rsidRPr="00A14D02">
        <w:rPr>
          <w:rFonts w:ascii="GHEA Grapalat" w:hAnsi="GHEA Grapalat"/>
          <w:lang w:val="hy-AM"/>
        </w:rPr>
        <w:t>մահվան պետական գրանցման մասին ակտ</w:t>
      </w:r>
      <w:r w:rsidR="0087779F" w:rsidRPr="00D27CBC">
        <w:rPr>
          <w:rFonts w:ascii="GHEA Grapalat" w:hAnsi="GHEA Grapalat"/>
          <w:lang w:val="hy-AM"/>
        </w:rPr>
        <w:t>՝ համաձայն Ձևաթուղթ N 2-ի.</w:t>
      </w:r>
    </w:p>
    <w:p w:rsidR="00D4476F" w:rsidRPr="007B773F" w:rsidRDefault="009011D0" w:rsidP="00FD5230">
      <w:pPr>
        <w:pStyle w:val="ListParagraph"/>
        <w:numPr>
          <w:ilvl w:val="0"/>
          <w:numId w:val="50"/>
        </w:numPr>
        <w:spacing w:line="276" w:lineRule="auto"/>
        <w:ind w:left="360" w:firstLine="0"/>
        <w:jc w:val="both"/>
        <w:rPr>
          <w:rFonts w:ascii="GHEA Grapalat" w:hAnsi="GHEA Grapalat"/>
          <w:lang w:val="hy-AM"/>
        </w:rPr>
      </w:pPr>
      <w:r w:rsidRPr="0087779F">
        <w:rPr>
          <w:rFonts w:ascii="GHEA Grapalat" w:hAnsi="GHEA Grapalat"/>
          <w:lang w:val="hy-AM"/>
        </w:rPr>
        <w:t>մահվան պետական գրանցման մասին տեղեկանք</w:t>
      </w:r>
      <w:r w:rsidR="0087779F" w:rsidRPr="00D27CBC">
        <w:rPr>
          <w:rFonts w:ascii="GHEA Grapalat" w:hAnsi="GHEA Grapalat"/>
          <w:lang w:val="hy-AM"/>
        </w:rPr>
        <w:t xml:space="preserve">՝ համաձայն Ձևաթուղթ N </w:t>
      </w:r>
      <w:r w:rsidR="007B773F">
        <w:rPr>
          <w:rFonts w:ascii="GHEA Grapalat" w:hAnsi="GHEA Grapalat"/>
        </w:rPr>
        <w:t>3</w:t>
      </w:r>
      <w:r w:rsidR="0087779F" w:rsidRPr="00D27CBC">
        <w:rPr>
          <w:rFonts w:ascii="GHEA Grapalat" w:hAnsi="GHEA Grapalat"/>
          <w:lang w:val="hy-AM"/>
        </w:rPr>
        <w:t>-ի</w:t>
      </w:r>
      <w:r w:rsidR="00D4476F" w:rsidRPr="0087779F">
        <w:rPr>
          <w:rFonts w:ascii="GHEA Grapalat" w:hAnsi="GHEA Grapalat"/>
          <w:lang w:val="hy-AM"/>
        </w:rPr>
        <w:t xml:space="preserve">: </w:t>
      </w:r>
    </w:p>
    <w:p w:rsidR="007B773F" w:rsidRPr="007B773F" w:rsidRDefault="007B773F" w:rsidP="007B773F">
      <w:pPr>
        <w:pStyle w:val="ListParagraph"/>
        <w:numPr>
          <w:ilvl w:val="0"/>
          <w:numId w:val="56"/>
        </w:numPr>
        <w:spacing w:line="276" w:lineRule="auto"/>
        <w:ind w:left="360" w:firstLine="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Sylfaen"/>
        </w:rPr>
        <w:t>Մ</w:t>
      </w:r>
      <w:r w:rsidRPr="007B773F">
        <w:rPr>
          <w:rFonts w:ascii="GHEA Grapalat" w:hAnsi="GHEA Grapalat" w:cs="Sylfaen"/>
          <w:lang w:val="hy-AM"/>
        </w:rPr>
        <w:t>ահվան</w:t>
      </w:r>
      <w:r w:rsidRPr="007B773F">
        <w:rPr>
          <w:rFonts w:ascii="GHEA Grapalat" w:hAnsi="GHEA Grapalat"/>
          <w:lang w:val="hy-AM"/>
        </w:rPr>
        <w:t xml:space="preserve"> </w:t>
      </w:r>
      <w:r w:rsidRPr="007B773F">
        <w:rPr>
          <w:rFonts w:ascii="GHEA Grapalat" w:hAnsi="GHEA Grapalat" w:cs="Sylfaen"/>
          <w:lang w:val="hy-AM"/>
        </w:rPr>
        <w:t>պետական</w:t>
      </w:r>
      <w:r w:rsidRPr="007B773F">
        <w:rPr>
          <w:rFonts w:ascii="GHEA Grapalat" w:hAnsi="GHEA Grapalat"/>
          <w:lang w:val="hy-AM"/>
        </w:rPr>
        <w:t xml:space="preserve"> </w:t>
      </w:r>
      <w:r w:rsidRPr="007B773F">
        <w:rPr>
          <w:rFonts w:ascii="GHEA Grapalat" w:hAnsi="GHEA Grapalat" w:cs="Sylfaen"/>
          <w:lang w:val="hy-AM"/>
        </w:rPr>
        <w:t>գրանց</w:t>
      </w:r>
      <w:r w:rsidRPr="007B773F">
        <w:rPr>
          <w:rFonts w:ascii="GHEA Grapalat" w:hAnsi="GHEA Grapalat"/>
          <w:lang w:val="hy-AM"/>
        </w:rPr>
        <w:t>ման մասին վկայական</w:t>
      </w:r>
      <w:r>
        <w:rPr>
          <w:rFonts w:ascii="GHEA Grapalat" w:hAnsi="GHEA Grapalat"/>
        </w:rPr>
        <w:t>ն ստեղծվում է էլեկտորնային եղանակով և պարունակում է Քաղաքացիական կացության ակտերի մասին ՀՀ օրենքի 68-րդ հոդվածով նախատեսված տեղեկությունները:</w:t>
      </w:r>
    </w:p>
    <w:p w:rsidR="009011D0" w:rsidRPr="00A14D02" w:rsidRDefault="009011D0" w:rsidP="00FD5230">
      <w:pPr>
        <w:pStyle w:val="ListParagraph"/>
        <w:spacing w:line="276" w:lineRule="auto"/>
        <w:ind w:left="0" w:firstLine="851"/>
        <w:jc w:val="both"/>
        <w:rPr>
          <w:rFonts w:ascii="GHEA Grapalat" w:hAnsi="GHEA Grapalat"/>
          <w:lang w:val="hy-AM"/>
        </w:rPr>
      </w:pPr>
    </w:p>
    <w:p w:rsidR="00533823" w:rsidRPr="00D27CBC" w:rsidRDefault="00533823" w:rsidP="00FD5230">
      <w:pPr>
        <w:spacing w:line="276" w:lineRule="auto"/>
        <w:ind w:firstLine="851"/>
        <w:jc w:val="center"/>
        <w:rPr>
          <w:rFonts w:ascii="GHEA Grapalat" w:hAnsi="GHEA Grapalat"/>
          <w:b/>
          <w:lang w:val="hy-AM"/>
        </w:rPr>
      </w:pPr>
    </w:p>
    <w:p w:rsidR="00533823" w:rsidRPr="00D27CBC" w:rsidRDefault="00533823" w:rsidP="00FD5230">
      <w:pPr>
        <w:spacing w:line="276" w:lineRule="auto"/>
        <w:ind w:firstLine="851"/>
        <w:jc w:val="center"/>
        <w:rPr>
          <w:rFonts w:ascii="GHEA Grapalat" w:hAnsi="GHEA Grapalat"/>
          <w:b/>
          <w:lang w:val="hy-AM"/>
        </w:rPr>
      </w:pPr>
    </w:p>
    <w:p w:rsidR="00533823" w:rsidRPr="00D27CBC" w:rsidRDefault="00533823" w:rsidP="00FD5230">
      <w:pPr>
        <w:spacing w:line="276" w:lineRule="auto"/>
        <w:ind w:firstLine="851"/>
        <w:jc w:val="center"/>
        <w:rPr>
          <w:rFonts w:ascii="GHEA Grapalat" w:hAnsi="GHEA Grapalat"/>
          <w:b/>
          <w:lang w:val="hy-AM"/>
        </w:rPr>
      </w:pPr>
    </w:p>
    <w:p w:rsidR="00533823" w:rsidRPr="00D27CBC" w:rsidRDefault="00533823" w:rsidP="00FD5230">
      <w:pPr>
        <w:spacing w:line="276" w:lineRule="auto"/>
        <w:ind w:firstLine="851"/>
        <w:jc w:val="center"/>
        <w:rPr>
          <w:rFonts w:ascii="GHEA Grapalat" w:hAnsi="GHEA Grapalat"/>
          <w:b/>
          <w:lang w:val="hy-AM"/>
        </w:rPr>
      </w:pPr>
    </w:p>
    <w:p w:rsidR="00533823" w:rsidRPr="00D27CBC" w:rsidRDefault="00533823" w:rsidP="00FD5230">
      <w:pPr>
        <w:spacing w:line="276" w:lineRule="auto"/>
        <w:ind w:firstLine="851"/>
        <w:jc w:val="center"/>
        <w:rPr>
          <w:rFonts w:ascii="GHEA Grapalat" w:hAnsi="GHEA Grapalat"/>
          <w:b/>
          <w:lang w:val="hy-AM"/>
        </w:rPr>
      </w:pPr>
    </w:p>
    <w:p w:rsidR="00533823" w:rsidRPr="00D27CBC" w:rsidRDefault="00533823" w:rsidP="00FD5230">
      <w:pPr>
        <w:spacing w:line="276" w:lineRule="auto"/>
        <w:ind w:firstLine="851"/>
        <w:jc w:val="center"/>
        <w:rPr>
          <w:rFonts w:ascii="GHEA Grapalat" w:hAnsi="GHEA Grapalat"/>
          <w:b/>
          <w:lang w:val="hy-AM"/>
        </w:rPr>
      </w:pPr>
    </w:p>
    <w:p w:rsidR="00533823" w:rsidRPr="00D27CBC" w:rsidRDefault="00533823" w:rsidP="00FD5230">
      <w:pPr>
        <w:spacing w:line="276" w:lineRule="auto"/>
        <w:ind w:firstLine="851"/>
        <w:jc w:val="center"/>
        <w:rPr>
          <w:rFonts w:ascii="GHEA Grapalat" w:hAnsi="GHEA Grapalat"/>
          <w:b/>
          <w:lang w:val="hy-AM"/>
        </w:rPr>
      </w:pPr>
    </w:p>
    <w:p w:rsidR="00533823" w:rsidRPr="00D27CBC" w:rsidRDefault="00533823" w:rsidP="00FD5230">
      <w:pPr>
        <w:spacing w:line="276" w:lineRule="auto"/>
        <w:ind w:firstLine="851"/>
        <w:jc w:val="center"/>
        <w:rPr>
          <w:rFonts w:ascii="GHEA Grapalat" w:hAnsi="GHEA Grapalat"/>
          <w:b/>
          <w:lang w:val="hy-AM"/>
        </w:rPr>
      </w:pPr>
    </w:p>
    <w:p w:rsidR="00533823" w:rsidRPr="00D27CBC" w:rsidRDefault="00533823" w:rsidP="00FD5230">
      <w:pPr>
        <w:spacing w:line="276" w:lineRule="auto"/>
        <w:ind w:firstLine="851"/>
        <w:jc w:val="center"/>
        <w:rPr>
          <w:rFonts w:ascii="GHEA Grapalat" w:hAnsi="GHEA Grapalat"/>
          <w:b/>
          <w:lang w:val="hy-AM"/>
        </w:rPr>
      </w:pPr>
    </w:p>
    <w:p w:rsidR="00533823" w:rsidRPr="00D27CBC" w:rsidRDefault="00533823" w:rsidP="00FD5230">
      <w:pPr>
        <w:spacing w:line="276" w:lineRule="auto"/>
        <w:ind w:firstLine="851"/>
        <w:jc w:val="center"/>
        <w:rPr>
          <w:rFonts w:ascii="GHEA Grapalat" w:hAnsi="GHEA Grapalat"/>
          <w:b/>
          <w:lang w:val="hy-AM"/>
        </w:rPr>
      </w:pPr>
    </w:p>
    <w:p w:rsidR="00533823" w:rsidRPr="00D27CBC" w:rsidRDefault="00533823" w:rsidP="00FD5230">
      <w:pPr>
        <w:spacing w:line="276" w:lineRule="auto"/>
        <w:ind w:firstLine="851"/>
        <w:jc w:val="center"/>
        <w:rPr>
          <w:rFonts w:ascii="GHEA Grapalat" w:hAnsi="GHEA Grapalat"/>
          <w:b/>
          <w:lang w:val="hy-AM"/>
        </w:rPr>
      </w:pPr>
    </w:p>
    <w:p w:rsidR="00533823" w:rsidRPr="00D27CBC" w:rsidRDefault="00533823" w:rsidP="00FD5230">
      <w:pPr>
        <w:spacing w:line="276" w:lineRule="auto"/>
        <w:ind w:firstLine="851"/>
        <w:jc w:val="center"/>
        <w:rPr>
          <w:rFonts w:ascii="GHEA Grapalat" w:hAnsi="GHEA Grapalat"/>
          <w:b/>
          <w:lang w:val="hy-AM"/>
        </w:rPr>
      </w:pPr>
    </w:p>
    <w:p w:rsidR="00533823" w:rsidRPr="00D27CBC" w:rsidRDefault="00533823" w:rsidP="00FD5230">
      <w:pPr>
        <w:spacing w:line="276" w:lineRule="auto"/>
        <w:ind w:firstLine="851"/>
        <w:jc w:val="center"/>
        <w:rPr>
          <w:rFonts w:ascii="GHEA Grapalat" w:hAnsi="GHEA Grapalat"/>
          <w:b/>
          <w:lang w:val="hy-AM"/>
        </w:rPr>
      </w:pPr>
    </w:p>
    <w:p w:rsidR="00C62E92" w:rsidRPr="00D27CBC" w:rsidRDefault="00C62E92" w:rsidP="00FD5230">
      <w:pPr>
        <w:spacing w:line="276" w:lineRule="auto"/>
        <w:ind w:firstLine="851"/>
        <w:jc w:val="center"/>
        <w:rPr>
          <w:rFonts w:ascii="GHEA Grapalat" w:hAnsi="GHEA Grapalat"/>
          <w:b/>
          <w:lang w:val="hy-AM"/>
        </w:rPr>
      </w:pPr>
    </w:p>
    <w:p w:rsidR="00533823" w:rsidRPr="00D27CBC" w:rsidRDefault="00533823" w:rsidP="00FD5230">
      <w:pPr>
        <w:spacing w:line="276" w:lineRule="auto"/>
        <w:ind w:firstLine="851"/>
        <w:jc w:val="center"/>
        <w:rPr>
          <w:rFonts w:ascii="GHEA Grapalat" w:hAnsi="GHEA Grapalat"/>
          <w:b/>
          <w:lang w:val="hy-AM"/>
        </w:rPr>
      </w:pPr>
    </w:p>
    <w:p w:rsidR="0087779F" w:rsidRPr="00D27CBC" w:rsidRDefault="0087779F" w:rsidP="00FD5230">
      <w:pPr>
        <w:tabs>
          <w:tab w:val="left" w:pos="8430"/>
        </w:tabs>
        <w:spacing w:line="276" w:lineRule="auto"/>
        <w:ind w:firstLine="851"/>
        <w:jc w:val="right"/>
        <w:rPr>
          <w:rFonts w:ascii="GHEA Grapalat" w:hAnsi="GHEA Grapalat"/>
          <w:lang w:val="hy-AM"/>
        </w:rPr>
      </w:pPr>
      <w:r w:rsidRPr="00D27CBC">
        <w:rPr>
          <w:rFonts w:ascii="GHEA Grapalat" w:hAnsi="GHEA Grapalat"/>
          <w:lang w:val="hy-AM"/>
        </w:rPr>
        <w:t>Ձևաթուղթ N</w:t>
      </w:r>
      <w:r w:rsidRPr="0087779F">
        <w:rPr>
          <w:rFonts w:ascii="GHEA Grapalat" w:hAnsi="GHEA Grapalat"/>
          <w:lang w:val="hy-AM"/>
        </w:rPr>
        <w:t xml:space="preserve"> </w:t>
      </w:r>
      <w:r w:rsidRPr="00D27CBC">
        <w:rPr>
          <w:rFonts w:ascii="GHEA Grapalat" w:hAnsi="GHEA Grapalat"/>
          <w:lang w:val="hy-AM"/>
        </w:rPr>
        <w:t>1</w:t>
      </w:r>
    </w:p>
    <w:p w:rsidR="0087779F" w:rsidRPr="00D27CBC" w:rsidRDefault="0087779F" w:rsidP="00FD5230">
      <w:pPr>
        <w:tabs>
          <w:tab w:val="left" w:pos="8430"/>
        </w:tabs>
        <w:spacing w:line="276" w:lineRule="auto"/>
        <w:ind w:firstLine="851"/>
        <w:jc w:val="center"/>
        <w:rPr>
          <w:rFonts w:ascii="GHEA Grapalat" w:hAnsi="GHEA Grapalat"/>
          <w:b/>
          <w:lang w:val="hy-AM"/>
        </w:rPr>
      </w:pPr>
    </w:p>
    <w:p w:rsidR="009011D0" w:rsidRPr="00A14D02" w:rsidRDefault="009011D0" w:rsidP="00FD5230">
      <w:pPr>
        <w:tabs>
          <w:tab w:val="left" w:pos="8430"/>
        </w:tabs>
        <w:spacing w:line="276" w:lineRule="auto"/>
        <w:ind w:firstLine="851"/>
        <w:jc w:val="center"/>
        <w:rPr>
          <w:rFonts w:ascii="GHEA Grapalat" w:hAnsi="GHEA Grapalat"/>
          <w:b/>
          <w:lang w:val="hy-AM"/>
        </w:rPr>
      </w:pPr>
      <w:r w:rsidRPr="00A14D02">
        <w:rPr>
          <w:rFonts w:ascii="GHEA Grapalat" w:hAnsi="GHEA Grapalat"/>
          <w:b/>
          <w:lang w:val="hy-AM"/>
        </w:rPr>
        <w:t>ԴԻՄՈՒՄ</w:t>
      </w:r>
    </w:p>
    <w:p w:rsidR="009011D0" w:rsidRPr="00A14D02" w:rsidRDefault="009011D0" w:rsidP="00FD5230">
      <w:pPr>
        <w:spacing w:line="276" w:lineRule="auto"/>
        <w:ind w:firstLine="851"/>
        <w:jc w:val="center"/>
        <w:rPr>
          <w:rFonts w:ascii="GHEA Grapalat" w:hAnsi="GHEA Grapalat"/>
          <w:b/>
          <w:lang w:val="hy-AM"/>
        </w:rPr>
      </w:pPr>
      <w:r w:rsidRPr="00A14D02">
        <w:rPr>
          <w:rFonts w:ascii="GHEA Grapalat" w:hAnsi="GHEA Grapalat"/>
          <w:b/>
          <w:lang w:val="hy-AM"/>
        </w:rPr>
        <w:t>ՄԱՀՎԱՆ ԳՐԱՆՑՄԱՆ ՄԱՍԻՆ</w:t>
      </w:r>
    </w:p>
    <w:tbl>
      <w:tblPr>
        <w:tblpPr w:leftFromText="180" w:rightFromText="180" w:vertAnchor="text" w:tblpX="-370" w:tblpY="1421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672"/>
        <w:gridCol w:w="35"/>
        <w:gridCol w:w="5198"/>
      </w:tblGrid>
      <w:tr w:rsidR="009011D0" w:rsidRPr="00A14D02" w:rsidTr="00966F72">
        <w:trPr>
          <w:trHeight w:val="50"/>
        </w:trPr>
        <w:tc>
          <w:tcPr>
            <w:tcW w:w="9889" w:type="dxa"/>
            <w:gridSpan w:val="3"/>
          </w:tcPr>
          <w:p w:rsidR="009011D0" w:rsidRPr="00A14D02" w:rsidRDefault="009011D0" w:rsidP="00FD5230">
            <w:pPr>
              <w:spacing w:line="276" w:lineRule="auto"/>
              <w:ind w:firstLine="851"/>
              <w:jc w:val="center"/>
              <w:rPr>
                <w:rFonts w:ascii="GHEA Grapalat" w:hAnsi="GHEA Grapalat"/>
                <w:b/>
                <w:lang w:val="hy-AM"/>
              </w:rPr>
            </w:pPr>
            <w:r w:rsidRPr="00A14D02">
              <w:rPr>
                <w:rFonts w:ascii="GHEA Grapalat" w:hAnsi="GHEA Grapalat"/>
                <w:b/>
                <w:lang w:val="hy-AM"/>
              </w:rPr>
              <w:t>Մահացած անձի մասին տեղեկություններ</w:t>
            </w:r>
          </w:p>
        </w:tc>
      </w:tr>
      <w:tr w:rsidR="009011D0" w:rsidRPr="00A14D02" w:rsidTr="00966F72">
        <w:trPr>
          <w:trHeight w:val="490"/>
        </w:trPr>
        <w:tc>
          <w:tcPr>
            <w:tcW w:w="4830" w:type="dxa"/>
            <w:gridSpan w:val="2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40"/>
              </w:numPr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Անունը</w:t>
            </w:r>
          </w:p>
        </w:tc>
        <w:tc>
          <w:tcPr>
            <w:tcW w:w="5059" w:type="dxa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40"/>
              </w:numPr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 xml:space="preserve">Հայրանունը </w:t>
            </w:r>
          </w:p>
        </w:tc>
      </w:tr>
      <w:tr w:rsidR="009011D0" w:rsidRPr="00A14D02" w:rsidTr="00966F72">
        <w:trPr>
          <w:trHeight w:val="600"/>
        </w:trPr>
        <w:tc>
          <w:tcPr>
            <w:tcW w:w="4830" w:type="dxa"/>
            <w:gridSpan w:val="2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40"/>
              </w:numPr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 xml:space="preserve">Ազգանունը </w:t>
            </w:r>
          </w:p>
        </w:tc>
        <w:tc>
          <w:tcPr>
            <w:tcW w:w="5059" w:type="dxa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40"/>
              </w:numPr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Սեռը</w:t>
            </w:r>
          </w:p>
        </w:tc>
      </w:tr>
      <w:tr w:rsidR="009011D0" w:rsidRPr="00A14D02" w:rsidTr="00966F72">
        <w:trPr>
          <w:trHeight w:val="390"/>
        </w:trPr>
        <w:tc>
          <w:tcPr>
            <w:tcW w:w="4830" w:type="dxa"/>
            <w:gridSpan w:val="2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40"/>
              </w:numPr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 xml:space="preserve"> Ծննդյան ժամանակը ___  ______ ________թ.</w:t>
            </w:r>
          </w:p>
        </w:tc>
        <w:tc>
          <w:tcPr>
            <w:tcW w:w="5059" w:type="dxa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40"/>
              </w:numPr>
              <w:spacing w:line="276" w:lineRule="auto"/>
              <w:ind w:left="0" w:firstLine="851"/>
              <w:jc w:val="both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 w:cs="Sylfaen"/>
                <w:lang w:val="hy-AM"/>
              </w:rPr>
              <w:t xml:space="preserve"> Ծ</w:t>
            </w:r>
            <w:r w:rsidRPr="00A14D02">
              <w:rPr>
                <w:rFonts w:ascii="GHEA Grapalat" w:hAnsi="GHEA Grapalat"/>
                <w:lang w:val="hy-AM"/>
              </w:rPr>
              <w:t>ննդյան վայրը _____________________________</w:t>
            </w:r>
          </w:p>
          <w:p w:rsidR="009011D0" w:rsidRPr="00A14D02" w:rsidRDefault="009011D0" w:rsidP="00FD5230">
            <w:pPr>
              <w:spacing w:line="276" w:lineRule="auto"/>
              <w:ind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 xml:space="preserve">(երկիրը, մարզը, համայնքը) </w:t>
            </w:r>
          </w:p>
        </w:tc>
      </w:tr>
      <w:tr w:rsidR="009011D0" w:rsidRPr="00D27CBC" w:rsidTr="00966F72">
        <w:trPr>
          <w:trHeight w:val="390"/>
        </w:trPr>
        <w:tc>
          <w:tcPr>
            <w:tcW w:w="4830" w:type="dxa"/>
            <w:gridSpan w:val="2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40"/>
              </w:numPr>
              <w:spacing w:line="276" w:lineRule="auto"/>
              <w:ind w:left="0" w:firstLine="851"/>
              <w:jc w:val="both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 xml:space="preserve">Քաղաքացիությունը 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</w:p>
        </w:tc>
        <w:tc>
          <w:tcPr>
            <w:tcW w:w="5059" w:type="dxa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40"/>
              </w:numPr>
              <w:spacing w:after="200"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 xml:space="preserve">Ազգությունը՝ </w:t>
            </w:r>
            <w:r w:rsidRPr="00A14D02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անձը</w:t>
            </w:r>
            <w:r w:rsidRPr="00A14D0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14D02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հաստատող</w:t>
            </w:r>
            <w:r w:rsidRPr="00A14D0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14D02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փաստաթղթերում</w:t>
            </w:r>
            <w:r w:rsidRPr="00A14D0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` </w:t>
            </w:r>
            <w:r w:rsidRPr="00A14D02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դրանց</w:t>
            </w:r>
            <w:r w:rsidRPr="00A14D0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14D02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առկայության</w:t>
            </w:r>
            <w:r w:rsidRPr="00A14D0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14D02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դեպքում</w:t>
            </w:r>
          </w:p>
          <w:p w:rsidR="009011D0" w:rsidRPr="00A14D02" w:rsidRDefault="009011D0" w:rsidP="00FD5230">
            <w:pPr>
              <w:spacing w:line="276" w:lineRule="auto"/>
              <w:ind w:firstLine="851"/>
              <w:rPr>
                <w:rFonts w:ascii="GHEA Grapalat" w:hAnsi="GHEA Grapalat"/>
                <w:lang w:val="hy-AM"/>
              </w:rPr>
            </w:pPr>
          </w:p>
        </w:tc>
      </w:tr>
      <w:tr w:rsidR="009011D0" w:rsidRPr="00A14D02" w:rsidTr="00966F72">
        <w:trPr>
          <w:trHeight w:val="386"/>
        </w:trPr>
        <w:tc>
          <w:tcPr>
            <w:tcW w:w="4830" w:type="dxa"/>
            <w:gridSpan w:val="2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40"/>
              </w:numPr>
              <w:spacing w:after="200"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Վերջին բնակության վայրը __________________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(երկիր, մարզ, համայնք, հասցեն)</w:t>
            </w:r>
          </w:p>
          <w:p w:rsidR="009011D0" w:rsidRPr="00A14D02" w:rsidRDefault="009011D0" w:rsidP="00FD5230">
            <w:pPr>
              <w:spacing w:line="276" w:lineRule="auto"/>
              <w:ind w:firstLine="851"/>
              <w:jc w:val="center"/>
              <w:rPr>
                <w:rFonts w:ascii="GHEA Grapalat" w:hAnsi="GHEA Grapalat"/>
                <w:lang w:val="hy-AM"/>
              </w:rPr>
            </w:pPr>
          </w:p>
          <w:p w:rsidR="009011D0" w:rsidRPr="00A14D02" w:rsidRDefault="009011D0" w:rsidP="00FD5230">
            <w:pPr>
              <w:spacing w:line="276" w:lineRule="auto"/>
              <w:ind w:firstLine="851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5059" w:type="dxa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40"/>
              </w:numPr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 w:cs="Sylfaen"/>
                <w:lang w:val="hy-AM"/>
              </w:rPr>
              <w:t>Կրթությունը</w:t>
            </w:r>
          </w:p>
          <w:p w:rsidR="009011D0" w:rsidRPr="00A14D02" w:rsidRDefault="009011D0" w:rsidP="00FD5230">
            <w:pPr>
              <w:spacing w:line="276" w:lineRule="auto"/>
              <w:ind w:firstLine="851"/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9011D0" w:rsidRPr="00A14D02" w:rsidTr="00966F72">
        <w:trPr>
          <w:trHeight w:val="1232"/>
        </w:trPr>
        <w:tc>
          <w:tcPr>
            <w:tcW w:w="4830" w:type="dxa"/>
            <w:gridSpan w:val="2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40"/>
              </w:numPr>
              <w:spacing w:after="200"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 w:cs="Sylfaen"/>
                <w:lang w:val="hy-AM"/>
              </w:rPr>
              <w:t>Աշխատանքի</w:t>
            </w:r>
            <w:r w:rsidRPr="00A14D02">
              <w:rPr>
                <w:rFonts w:ascii="GHEA Grapalat" w:hAnsi="GHEA Grapalat"/>
                <w:lang w:val="hy-AM"/>
              </w:rPr>
              <w:t xml:space="preserve"> վայրը _______________________</w:t>
            </w:r>
          </w:p>
          <w:p w:rsidR="009011D0" w:rsidRPr="00A14D02" w:rsidRDefault="009011D0" w:rsidP="00FD5230">
            <w:pPr>
              <w:spacing w:line="276" w:lineRule="auto"/>
              <w:ind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 xml:space="preserve">             ( Կազմակերպության անվանում, հասցեն)</w:t>
            </w:r>
          </w:p>
          <w:p w:rsidR="009011D0" w:rsidRPr="00A14D02" w:rsidRDefault="009011D0" w:rsidP="00FD5230">
            <w:pPr>
              <w:spacing w:line="276" w:lineRule="auto"/>
              <w:ind w:firstLine="851"/>
              <w:rPr>
                <w:rFonts w:ascii="GHEA Grapalat" w:hAnsi="GHEA Grapalat"/>
                <w:lang w:val="hy-AM"/>
              </w:rPr>
            </w:pPr>
          </w:p>
          <w:p w:rsidR="009011D0" w:rsidRPr="00A14D02" w:rsidRDefault="009011D0" w:rsidP="00FD5230">
            <w:pPr>
              <w:spacing w:line="276" w:lineRule="auto"/>
              <w:ind w:firstLine="851"/>
              <w:rPr>
                <w:rFonts w:ascii="GHEA Grapalat" w:hAnsi="GHEA Grapalat"/>
                <w:lang w:val="hy-AM"/>
              </w:rPr>
            </w:pPr>
          </w:p>
        </w:tc>
        <w:tc>
          <w:tcPr>
            <w:tcW w:w="5059" w:type="dxa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40"/>
              </w:numPr>
              <w:spacing w:after="200"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 w:cs="Sylfaen"/>
                <w:lang w:val="hy-AM"/>
              </w:rPr>
              <w:t>Ընտանեկան</w:t>
            </w:r>
            <w:r w:rsidRPr="00A14D02">
              <w:rPr>
                <w:rFonts w:ascii="GHEA Grapalat" w:hAnsi="GHEA Grapalat"/>
                <w:lang w:val="hy-AM"/>
              </w:rPr>
              <w:t xml:space="preserve"> դրություն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Ամուսնացած չի եղել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Ամուսնալուծված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այրի</w:t>
            </w:r>
          </w:p>
          <w:p w:rsidR="009011D0" w:rsidRPr="00A14D02" w:rsidRDefault="009011D0" w:rsidP="00FD5230">
            <w:pPr>
              <w:spacing w:line="276" w:lineRule="auto"/>
              <w:ind w:firstLine="851"/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9011D0" w:rsidRPr="00A14D02" w:rsidTr="00966F72">
        <w:trPr>
          <w:trHeight w:val="631"/>
        </w:trPr>
        <w:tc>
          <w:tcPr>
            <w:tcW w:w="4830" w:type="dxa"/>
            <w:gridSpan w:val="2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40"/>
              </w:numPr>
              <w:spacing w:after="200"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Մահվան վայրը __________________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 xml:space="preserve">(երկիր, մարզ, համայնք, </w:t>
            </w:r>
            <w:r w:rsidRPr="00A14D02">
              <w:rPr>
                <w:rFonts w:ascii="GHEA Grapalat" w:hAnsi="GHEA Grapalat"/>
                <w:lang w:val="hy-AM"/>
              </w:rPr>
              <w:lastRenderedPageBreak/>
              <w:t>հասցեն)</w:t>
            </w:r>
          </w:p>
          <w:p w:rsidR="009011D0" w:rsidRPr="00A14D02" w:rsidRDefault="009011D0" w:rsidP="00FD5230">
            <w:pPr>
              <w:spacing w:line="276" w:lineRule="auto"/>
              <w:ind w:firstLine="851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5059" w:type="dxa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40"/>
              </w:numPr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lastRenderedPageBreak/>
              <w:t>Մահվան ժամանակը ________________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 xml:space="preserve">                                    (օրը, ամիսը, </w:t>
            </w:r>
            <w:r w:rsidRPr="00A14D02">
              <w:rPr>
                <w:rFonts w:ascii="GHEA Grapalat" w:hAnsi="GHEA Grapalat"/>
                <w:lang w:val="hy-AM"/>
              </w:rPr>
              <w:lastRenderedPageBreak/>
              <w:t>տարեթիվը)</w:t>
            </w:r>
          </w:p>
          <w:p w:rsidR="009011D0" w:rsidRPr="00A14D02" w:rsidRDefault="009011D0" w:rsidP="00FD5230">
            <w:pPr>
              <w:spacing w:line="276" w:lineRule="auto"/>
              <w:ind w:firstLine="851"/>
              <w:rPr>
                <w:rFonts w:ascii="GHEA Grapalat" w:hAnsi="GHEA Grapalat"/>
                <w:lang w:val="hy-AM"/>
              </w:rPr>
            </w:pPr>
          </w:p>
          <w:p w:rsidR="009011D0" w:rsidRPr="00A14D02" w:rsidRDefault="009011D0" w:rsidP="00FD5230">
            <w:pPr>
              <w:spacing w:line="276" w:lineRule="auto"/>
              <w:ind w:firstLine="851"/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9011D0" w:rsidRPr="00A14D02" w:rsidTr="00966F72">
        <w:trPr>
          <w:trHeight w:val="711"/>
        </w:trPr>
        <w:tc>
          <w:tcPr>
            <w:tcW w:w="9889" w:type="dxa"/>
            <w:gridSpan w:val="3"/>
            <w:tcBorders>
              <w:bottom w:val="single" w:sz="4" w:space="0" w:color="auto"/>
            </w:tcBorders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40"/>
              </w:numPr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lastRenderedPageBreak/>
              <w:t>Մահվան պատճառը  ____________________________________________________________________________________</w:t>
            </w:r>
          </w:p>
        </w:tc>
      </w:tr>
      <w:tr w:rsidR="009011D0" w:rsidRPr="00D27CBC" w:rsidTr="00966F72">
        <w:trPr>
          <w:trHeight w:val="1544"/>
        </w:trPr>
        <w:tc>
          <w:tcPr>
            <w:tcW w:w="9889" w:type="dxa"/>
            <w:gridSpan w:val="3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40"/>
              </w:numPr>
              <w:spacing w:line="276" w:lineRule="auto"/>
              <w:ind w:left="0" w:firstLine="851"/>
              <w:rPr>
                <w:rFonts w:ascii="GHEA Grapalat" w:hAnsi="GHEA Grapalat"/>
                <w:b/>
                <w:lang w:val="hy-AM"/>
              </w:rPr>
            </w:pPr>
            <w:r w:rsidRPr="00A14D02">
              <w:rPr>
                <w:rFonts w:ascii="GHEA Grapalat" w:hAnsi="GHEA Grapalat" w:cs="Sylfaen"/>
                <w:b/>
                <w:lang w:val="hy-AM"/>
              </w:rPr>
              <w:t>Անձը</w:t>
            </w:r>
            <w:r w:rsidRPr="00A14D02">
              <w:rPr>
                <w:rFonts w:ascii="GHEA Grapalat" w:hAnsi="GHEA Grapalat"/>
                <w:b/>
                <w:lang w:val="hy-AM"/>
              </w:rPr>
              <w:t xml:space="preserve"> հաստատող փաստաթղթի վերաբերյալ տեղեկություններ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Սերիա__________N________________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Տրման ժամանակը __________________________թ.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Ում կողմից է տրվել__________________________թ.</w:t>
            </w:r>
          </w:p>
        </w:tc>
      </w:tr>
      <w:tr w:rsidR="009011D0" w:rsidRPr="00A14D02" w:rsidTr="00966F72">
        <w:trPr>
          <w:trHeight w:val="240"/>
        </w:trPr>
        <w:tc>
          <w:tcPr>
            <w:tcW w:w="9889" w:type="dxa"/>
            <w:gridSpan w:val="3"/>
          </w:tcPr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jc w:val="center"/>
              <w:rPr>
                <w:rFonts w:ascii="GHEA Grapalat" w:hAnsi="GHEA Grapalat" w:cs="Sylfaen"/>
                <w:b/>
                <w:lang w:val="hy-AM"/>
              </w:rPr>
            </w:pPr>
            <w:r w:rsidRPr="00A14D02">
              <w:rPr>
                <w:rFonts w:ascii="GHEA Grapalat" w:hAnsi="GHEA Grapalat" w:cs="Sylfaen"/>
                <w:b/>
                <w:lang w:val="hy-AM"/>
              </w:rPr>
              <w:t>Դիմողի մասին տեղեկություններ</w:t>
            </w:r>
          </w:p>
        </w:tc>
      </w:tr>
      <w:tr w:rsidR="009011D0" w:rsidRPr="00A14D02" w:rsidTr="00966F72">
        <w:trPr>
          <w:trHeight w:val="460"/>
        </w:trPr>
        <w:tc>
          <w:tcPr>
            <w:tcW w:w="4800" w:type="dxa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40"/>
              </w:numPr>
              <w:spacing w:line="276" w:lineRule="auto"/>
              <w:ind w:left="0" w:firstLine="851"/>
              <w:rPr>
                <w:rFonts w:ascii="GHEA Grapalat" w:hAnsi="GHEA Grapalat" w:cs="Sylfaen"/>
                <w:lang w:val="hy-AM"/>
              </w:rPr>
            </w:pPr>
            <w:r w:rsidRPr="00A14D02">
              <w:rPr>
                <w:rFonts w:ascii="GHEA Grapalat" w:hAnsi="GHEA Grapalat" w:cs="Sylfaen"/>
                <w:lang w:val="hy-AM"/>
              </w:rPr>
              <w:t>Անունը</w:t>
            </w:r>
          </w:p>
        </w:tc>
        <w:tc>
          <w:tcPr>
            <w:tcW w:w="5089" w:type="dxa"/>
            <w:gridSpan w:val="2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40"/>
              </w:numPr>
              <w:spacing w:line="276" w:lineRule="auto"/>
              <w:ind w:left="0" w:firstLine="851"/>
              <w:rPr>
                <w:rFonts w:ascii="GHEA Grapalat" w:hAnsi="GHEA Grapalat" w:cs="Sylfaen"/>
                <w:lang w:val="hy-AM"/>
              </w:rPr>
            </w:pPr>
            <w:r w:rsidRPr="00A14D02">
              <w:rPr>
                <w:rFonts w:ascii="GHEA Grapalat" w:hAnsi="GHEA Grapalat" w:cs="Sylfaen"/>
                <w:lang w:val="hy-AM"/>
              </w:rPr>
              <w:t xml:space="preserve">Հայրանունը </w:t>
            </w:r>
          </w:p>
        </w:tc>
      </w:tr>
      <w:tr w:rsidR="009011D0" w:rsidRPr="00A14D02" w:rsidTr="00966F72">
        <w:trPr>
          <w:trHeight w:val="480"/>
        </w:trPr>
        <w:tc>
          <w:tcPr>
            <w:tcW w:w="4800" w:type="dxa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40"/>
              </w:numPr>
              <w:spacing w:line="276" w:lineRule="auto"/>
              <w:ind w:left="0" w:firstLine="851"/>
              <w:rPr>
                <w:rFonts w:ascii="GHEA Grapalat" w:hAnsi="GHEA Grapalat" w:cs="Sylfaen"/>
                <w:lang w:val="hy-AM"/>
              </w:rPr>
            </w:pPr>
            <w:r w:rsidRPr="00A14D02">
              <w:rPr>
                <w:rFonts w:ascii="GHEA Grapalat" w:hAnsi="GHEA Grapalat" w:cs="Sylfaen"/>
                <w:lang w:val="hy-AM"/>
              </w:rPr>
              <w:t>Ազգանունը</w:t>
            </w:r>
          </w:p>
        </w:tc>
        <w:tc>
          <w:tcPr>
            <w:tcW w:w="5089" w:type="dxa"/>
            <w:gridSpan w:val="2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40"/>
              </w:numPr>
              <w:spacing w:after="200"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 w:cs="Sylfaen"/>
                <w:lang w:val="hy-AM"/>
              </w:rPr>
              <w:t xml:space="preserve">Բնակության վայրը </w:t>
            </w:r>
            <w:r w:rsidRPr="00A14D02">
              <w:rPr>
                <w:rFonts w:ascii="GHEA Grapalat" w:hAnsi="GHEA Grapalat"/>
                <w:lang w:val="hy-AM"/>
              </w:rPr>
              <w:t>__________________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 w:cs="Sylfaen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(երկիր, մարզ, համայնք, հասցեն)</w:t>
            </w:r>
          </w:p>
        </w:tc>
      </w:tr>
      <w:tr w:rsidR="009011D0" w:rsidRPr="00A14D02" w:rsidTr="00966F72">
        <w:trPr>
          <w:trHeight w:val="240"/>
        </w:trPr>
        <w:tc>
          <w:tcPr>
            <w:tcW w:w="4800" w:type="dxa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40"/>
              </w:numPr>
              <w:spacing w:line="276" w:lineRule="auto"/>
              <w:ind w:left="0" w:firstLine="851"/>
              <w:rPr>
                <w:rFonts w:ascii="GHEA Grapalat" w:hAnsi="GHEA Grapalat" w:cs="Sylfaen"/>
                <w:lang w:val="hy-AM"/>
              </w:rPr>
            </w:pPr>
            <w:r w:rsidRPr="00A14D02">
              <w:rPr>
                <w:rFonts w:ascii="GHEA Grapalat" w:hAnsi="GHEA Grapalat" w:cs="Sylfaen"/>
                <w:lang w:val="hy-AM"/>
              </w:rPr>
              <w:t xml:space="preserve">Հեռախոսահամար </w:t>
            </w:r>
          </w:p>
        </w:tc>
        <w:tc>
          <w:tcPr>
            <w:tcW w:w="5089" w:type="dxa"/>
            <w:gridSpan w:val="2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40"/>
              </w:numPr>
              <w:spacing w:line="276" w:lineRule="auto"/>
              <w:ind w:left="0" w:firstLine="851"/>
              <w:rPr>
                <w:rFonts w:ascii="GHEA Grapalat" w:hAnsi="GHEA Grapalat" w:cs="Sylfaen"/>
              </w:rPr>
            </w:pPr>
            <w:r w:rsidRPr="00A14D02">
              <w:rPr>
                <w:rFonts w:ascii="GHEA Grapalat" w:hAnsi="GHEA Grapalat" w:cs="Sylfaen"/>
                <w:lang w:val="hy-AM"/>
              </w:rPr>
              <w:t>Էլեկտրոնային փոստի հասցե ___________</w:t>
            </w:r>
            <w:r w:rsidRPr="00A14D02">
              <w:rPr>
                <w:rFonts w:ascii="GHEA Grapalat" w:hAnsi="GHEA Grapalat" w:cs="Sylfaen"/>
              </w:rPr>
              <w:t>@</w:t>
            </w:r>
          </w:p>
        </w:tc>
      </w:tr>
      <w:tr w:rsidR="009011D0" w:rsidRPr="00D27CBC" w:rsidTr="00966F72">
        <w:trPr>
          <w:trHeight w:val="1050"/>
        </w:trPr>
        <w:tc>
          <w:tcPr>
            <w:tcW w:w="9889" w:type="dxa"/>
            <w:gridSpan w:val="3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40"/>
              </w:numPr>
              <w:spacing w:line="276" w:lineRule="auto"/>
              <w:ind w:left="0" w:firstLine="851"/>
              <w:rPr>
                <w:rFonts w:ascii="GHEA Grapalat" w:hAnsi="GHEA Grapalat"/>
                <w:b/>
                <w:lang w:val="hy-AM"/>
              </w:rPr>
            </w:pPr>
            <w:r w:rsidRPr="00A14D02">
              <w:rPr>
                <w:rFonts w:ascii="GHEA Grapalat" w:hAnsi="GHEA Grapalat" w:cs="Sylfaen"/>
                <w:b/>
                <w:lang w:val="hy-AM"/>
              </w:rPr>
              <w:t>Անձը</w:t>
            </w:r>
            <w:r w:rsidRPr="00A14D02">
              <w:rPr>
                <w:rFonts w:ascii="GHEA Grapalat" w:hAnsi="GHEA Grapalat"/>
                <w:b/>
                <w:lang w:val="hy-AM"/>
              </w:rPr>
              <w:t xml:space="preserve"> հաստատող փաստաթղթի վերաբերյալ տեղեկություններ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Սերիա__________N________________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Տրման ժամանակը __________________________թ.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Ում կողմից է տրվել__________________________թ.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 w:cs="Sylfaen"/>
                <w:b/>
                <w:lang w:val="hy-AM"/>
              </w:rPr>
            </w:pPr>
          </w:p>
        </w:tc>
      </w:tr>
      <w:tr w:rsidR="009011D0" w:rsidRPr="00A14D02" w:rsidTr="00966F72">
        <w:trPr>
          <w:trHeight w:val="130"/>
        </w:trPr>
        <w:tc>
          <w:tcPr>
            <w:tcW w:w="9889" w:type="dxa"/>
            <w:gridSpan w:val="3"/>
          </w:tcPr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jc w:val="center"/>
              <w:rPr>
                <w:rFonts w:ascii="GHEA Grapalat" w:hAnsi="GHEA Grapalat" w:cs="Sylfaen"/>
                <w:b/>
                <w:lang w:val="hy-AM"/>
              </w:rPr>
            </w:pPr>
            <w:r w:rsidRPr="00A14D02">
              <w:rPr>
                <w:rFonts w:ascii="GHEA Grapalat" w:hAnsi="GHEA Grapalat" w:cs="Sylfaen"/>
                <w:b/>
                <w:lang w:val="hy-AM"/>
              </w:rPr>
              <w:t>Դիմումին կից ներկայացվող փաստաթղթեր</w:t>
            </w:r>
          </w:p>
        </w:tc>
      </w:tr>
      <w:tr w:rsidR="009011D0" w:rsidRPr="00D27CBC" w:rsidTr="00966F72">
        <w:trPr>
          <w:trHeight w:val="500"/>
        </w:trPr>
        <w:tc>
          <w:tcPr>
            <w:tcW w:w="9889" w:type="dxa"/>
            <w:gridSpan w:val="3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40"/>
              </w:numPr>
              <w:spacing w:line="276" w:lineRule="auto"/>
              <w:ind w:left="0" w:firstLine="851"/>
              <w:rPr>
                <w:rFonts w:ascii="GHEA Grapalat" w:hAnsi="GHEA Grapalat" w:cs="Sylfaen"/>
                <w:lang w:val="hy-AM"/>
              </w:rPr>
            </w:pPr>
            <w:r w:rsidRPr="00A14D02">
              <w:rPr>
                <w:rFonts w:ascii="GHEA Grapalat" w:hAnsi="GHEA Grapalat" w:cs="Sylfaen"/>
                <w:lang w:val="hy-AM"/>
              </w:rPr>
              <w:t>Մահացած անձի անձը հաստատող փաստաթղթեր</w:t>
            </w:r>
          </w:p>
          <w:p w:rsidR="009011D0" w:rsidRPr="00A14D02" w:rsidRDefault="009011D0" w:rsidP="00FD5230">
            <w:pPr>
              <w:pStyle w:val="ListParagraph"/>
              <w:numPr>
                <w:ilvl w:val="0"/>
                <w:numId w:val="40"/>
              </w:numPr>
              <w:spacing w:line="276" w:lineRule="auto"/>
              <w:ind w:left="0" w:firstLine="851"/>
              <w:rPr>
                <w:rFonts w:ascii="GHEA Grapalat" w:hAnsi="GHEA Grapalat" w:cs="Sylfaen"/>
                <w:lang w:val="hy-AM"/>
              </w:rPr>
            </w:pPr>
            <w:r w:rsidRPr="00A14D02">
              <w:rPr>
                <w:rFonts w:ascii="GHEA Grapalat" w:hAnsi="GHEA Grapalat" w:cs="Sylfaen"/>
                <w:lang w:val="hy-AM"/>
              </w:rPr>
              <w:t>Դիմողի անձը հաստատող փաստաթուղթ</w:t>
            </w:r>
          </w:p>
          <w:p w:rsidR="009011D0" w:rsidRPr="00A14D02" w:rsidRDefault="009011D0" w:rsidP="00FD5230">
            <w:pPr>
              <w:pStyle w:val="ListParagraph"/>
              <w:numPr>
                <w:ilvl w:val="0"/>
                <w:numId w:val="40"/>
              </w:numPr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Բժշկական կազմակերպության կամ բժշկի տված` մահը հաստատող սահմանված ձևի փաստաթուղթ</w:t>
            </w:r>
          </w:p>
          <w:p w:rsidR="009011D0" w:rsidRPr="00A14D02" w:rsidRDefault="009011D0" w:rsidP="00FD5230">
            <w:pPr>
              <w:pStyle w:val="NormalWeb"/>
              <w:numPr>
                <w:ilvl w:val="0"/>
                <w:numId w:val="40"/>
              </w:numPr>
              <w:shd w:val="clear" w:color="auto" w:fill="FFFFFF"/>
              <w:spacing w:before="0" w:beforeAutospacing="0" w:after="0" w:afterAutospacing="0" w:line="276" w:lineRule="auto"/>
              <w:ind w:left="0" w:firstLine="851"/>
              <w:rPr>
                <w:rFonts w:ascii="GHEA Grapalat" w:eastAsiaTheme="minorHAnsi" w:hAnsi="GHEA Grapalat" w:cstheme="minorBidi"/>
                <w:lang w:val="hy-AM"/>
              </w:rPr>
            </w:pPr>
            <w:r w:rsidRPr="00A14D02">
              <w:rPr>
                <w:rFonts w:ascii="GHEA Grapalat" w:eastAsiaTheme="minorHAnsi" w:hAnsi="GHEA Grapalat" w:cstheme="minorBidi"/>
                <w:lang w:val="hy-AM"/>
              </w:rPr>
              <w:t>Անձի մահվան փաստի հաստատման կամ անձին մահացած ճանաչելու մասին դատարանի` օրինական ուժի մեջ մտած վճիռ</w:t>
            </w:r>
          </w:p>
          <w:p w:rsidR="009011D0" w:rsidRPr="00A14D02" w:rsidRDefault="009011D0" w:rsidP="00FD5230">
            <w:pPr>
              <w:spacing w:line="276" w:lineRule="auto"/>
              <w:ind w:firstLine="851"/>
              <w:rPr>
                <w:rFonts w:ascii="GHEA Grapalat" w:hAnsi="GHEA Grapalat" w:cs="Sylfaen"/>
                <w:b/>
                <w:lang w:val="hy-AM"/>
              </w:rPr>
            </w:pPr>
          </w:p>
        </w:tc>
      </w:tr>
      <w:tr w:rsidR="009011D0" w:rsidRPr="00A14D02" w:rsidTr="00966F72">
        <w:trPr>
          <w:trHeight w:val="300"/>
        </w:trPr>
        <w:tc>
          <w:tcPr>
            <w:tcW w:w="9889" w:type="dxa"/>
            <w:gridSpan w:val="3"/>
          </w:tcPr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jc w:val="center"/>
              <w:rPr>
                <w:rFonts w:ascii="GHEA Grapalat" w:hAnsi="GHEA Grapalat" w:cs="Sylfaen"/>
                <w:b/>
                <w:lang w:val="hy-AM"/>
              </w:rPr>
            </w:pPr>
            <w:r w:rsidRPr="00A14D02">
              <w:rPr>
                <w:rFonts w:ascii="GHEA Grapalat" w:hAnsi="GHEA Grapalat" w:cs="Sylfaen"/>
                <w:b/>
                <w:lang w:val="hy-AM"/>
              </w:rPr>
              <w:t>Դիմողի ստորագրություն</w:t>
            </w:r>
          </w:p>
        </w:tc>
      </w:tr>
      <w:tr w:rsidR="009011D0" w:rsidRPr="00D27CBC" w:rsidTr="00966F72">
        <w:trPr>
          <w:trHeight w:val="450"/>
        </w:trPr>
        <w:tc>
          <w:tcPr>
            <w:tcW w:w="9889" w:type="dxa"/>
            <w:gridSpan w:val="3"/>
          </w:tcPr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 w:cs="Sylfaen"/>
                <w:b/>
                <w:lang w:val="hy-AM"/>
              </w:rPr>
            </w:pP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jc w:val="both"/>
              <w:rPr>
                <w:rFonts w:ascii="GHEA Grapalat" w:hAnsi="GHEA Grapalat"/>
                <w:b/>
                <w:lang w:val="hy-AM"/>
              </w:rPr>
            </w:pPr>
            <w:r w:rsidRPr="00A14D02">
              <w:rPr>
                <w:rFonts w:ascii="GHEA Grapalat" w:hAnsi="GHEA Grapalat"/>
                <w:b/>
                <w:lang w:val="hy-AM"/>
              </w:rPr>
              <w:t>Սուտ տեղեկություններ հայտնելու համար ՀՀ քրեական օրենսգրքի 169.1-ին հոդվածով նախատեսված պատասխանատվության մասին նախազգուշացված եմ: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 xml:space="preserve"> 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b/>
                <w:lang w:val="hy-AM"/>
              </w:rPr>
              <w:t>ԴԻՄՈՂ (ԴԻՄՈՂՆԵՐ)</w:t>
            </w:r>
            <w:r w:rsidRPr="00A14D02">
              <w:rPr>
                <w:rFonts w:ascii="GHEA Grapalat" w:hAnsi="GHEA Grapalat"/>
                <w:lang w:val="hy-AM"/>
              </w:rPr>
              <w:t xml:space="preserve">                                     _______________   </w:t>
            </w:r>
            <w:r w:rsidRPr="00A14D02">
              <w:rPr>
                <w:rFonts w:ascii="GHEA Grapalat" w:hAnsi="GHEA Grapalat"/>
                <w:lang w:val="hy-AM"/>
              </w:rPr>
              <w:lastRenderedPageBreak/>
              <w:t>_______________  ___________________________ ____________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 xml:space="preserve">                                                                                     անուն             ազգանուն            ստորագրություն               օր, ամիս, տարեթիվ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 w:cs="Sylfaen"/>
                <w:b/>
                <w:lang w:val="hy-AM"/>
              </w:rPr>
            </w:pP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 w:cs="Sylfaen"/>
                <w:b/>
                <w:lang w:val="hy-AM"/>
              </w:rPr>
            </w:pPr>
          </w:p>
        </w:tc>
      </w:tr>
    </w:tbl>
    <w:p w:rsidR="009011D0" w:rsidRPr="00D27CBC" w:rsidRDefault="009011D0" w:rsidP="00FD5230">
      <w:pPr>
        <w:spacing w:line="276" w:lineRule="auto"/>
        <w:ind w:firstLine="851"/>
        <w:jc w:val="center"/>
        <w:rPr>
          <w:rFonts w:ascii="GHEA Grapalat" w:hAnsi="GHEA Grapalat"/>
          <w:lang w:val="hy-AM"/>
        </w:rPr>
      </w:pPr>
    </w:p>
    <w:p w:rsidR="0087779F" w:rsidRPr="00D27CBC" w:rsidRDefault="0087779F" w:rsidP="00FD5230">
      <w:pPr>
        <w:spacing w:line="276" w:lineRule="auto"/>
        <w:ind w:firstLine="851"/>
        <w:jc w:val="center"/>
        <w:rPr>
          <w:rFonts w:ascii="GHEA Grapalat" w:hAnsi="GHEA Grapalat"/>
          <w:lang w:val="hy-AM"/>
        </w:rPr>
      </w:pPr>
    </w:p>
    <w:p w:rsidR="0087779F" w:rsidRDefault="0087779F" w:rsidP="00FD5230">
      <w:pPr>
        <w:spacing w:line="276" w:lineRule="auto"/>
        <w:ind w:firstLine="851"/>
        <w:jc w:val="right"/>
        <w:rPr>
          <w:rFonts w:ascii="GHEA Grapalat" w:hAnsi="GHEA Grapalat"/>
        </w:rPr>
      </w:pPr>
      <w:r>
        <w:rPr>
          <w:rFonts w:ascii="GHEA Grapalat" w:hAnsi="GHEA Grapalat"/>
        </w:rPr>
        <w:t>Ձևաթուղթ N 2</w:t>
      </w:r>
    </w:p>
    <w:p w:rsidR="0087779F" w:rsidRDefault="0087779F" w:rsidP="00FD5230">
      <w:pPr>
        <w:spacing w:line="276" w:lineRule="auto"/>
        <w:ind w:firstLine="851"/>
        <w:jc w:val="center"/>
        <w:rPr>
          <w:rFonts w:ascii="GHEA Grapalat" w:hAnsi="GHEA Grapalat"/>
        </w:rPr>
      </w:pPr>
    </w:p>
    <w:p w:rsidR="0087779F" w:rsidRPr="0087779F" w:rsidRDefault="0087779F" w:rsidP="00FD5230">
      <w:pPr>
        <w:spacing w:line="276" w:lineRule="auto"/>
        <w:ind w:firstLine="851"/>
        <w:jc w:val="center"/>
        <w:rPr>
          <w:rFonts w:ascii="GHEA Grapalat" w:hAnsi="GHEA Grapalat"/>
        </w:rPr>
      </w:pPr>
    </w:p>
    <w:tbl>
      <w:tblPr>
        <w:tblW w:w="0" w:type="auto"/>
        <w:tblInd w:w="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963"/>
        <w:gridCol w:w="76"/>
        <w:gridCol w:w="4689"/>
      </w:tblGrid>
      <w:tr w:rsidR="009011D0" w:rsidRPr="00A14D02" w:rsidTr="00966F72">
        <w:trPr>
          <w:trHeight w:val="810"/>
        </w:trPr>
        <w:tc>
          <w:tcPr>
            <w:tcW w:w="9080" w:type="dxa"/>
            <w:gridSpan w:val="3"/>
          </w:tcPr>
          <w:p w:rsidR="009011D0" w:rsidRPr="00A14D02" w:rsidRDefault="009011D0" w:rsidP="00FD5230">
            <w:pPr>
              <w:spacing w:line="276" w:lineRule="auto"/>
              <w:ind w:firstLine="851"/>
              <w:jc w:val="center"/>
              <w:rPr>
                <w:rFonts w:ascii="GHEA Grapalat" w:hAnsi="GHEA Grapalat"/>
                <w:b/>
                <w:lang w:val="hy-AM"/>
              </w:rPr>
            </w:pPr>
          </w:p>
          <w:p w:rsidR="009011D0" w:rsidRPr="00A14D02" w:rsidRDefault="009011D0" w:rsidP="00FD5230">
            <w:pPr>
              <w:spacing w:line="276" w:lineRule="auto"/>
              <w:ind w:firstLine="851"/>
              <w:jc w:val="center"/>
              <w:rPr>
                <w:rFonts w:ascii="GHEA Grapalat" w:hAnsi="GHEA Grapalat"/>
                <w:b/>
                <w:lang w:val="hy-AM"/>
              </w:rPr>
            </w:pPr>
            <w:r w:rsidRPr="00A14D02">
              <w:rPr>
                <w:rFonts w:ascii="GHEA Grapalat" w:hAnsi="GHEA Grapalat"/>
                <w:b/>
                <w:lang w:val="hy-AM"/>
              </w:rPr>
              <w:t>ՄԱՀՎԱՆ ՄԱՍԻՆ</w:t>
            </w:r>
          </w:p>
          <w:p w:rsidR="009011D0" w:rsidRPr="00A14D02" w:rsidRDefault="009011D0" w:rsidP="00FD5230">
            <w:pPr>
              <w:spacing w:line="276" w:lineRule="auto"/>
              <w:ind w:firstLine="851"/>
              <w:jc w:val="center"/>
              <w:rPr>
                <w:rFonts w:ascii="GHEA Grapalat" w:hAnsi="GHEA Grapalat"/>
                <w:b/>
                <w:lang w:val="hy-AM"/>
              </w:rPr>
            </w:pPr>
            <w:r w:rsidRPr="00A14D02">
              <w:rPr>
                <w:rFonts w:ascii="GHEA Grapalat" w:hAnsi="GHEA Grapalat"/>
                <w:b/>
                <w:lang w:val="hy-AM"/>
              </w:rPr>
              <w:t xml:space="preserve">ԱԿՏԻ </w:t>
            </w:r>
            <w:r w:rsidR="00D4476F" w:rsidRPr="00D4476F">
              <w:rPr>
                <w:rFonts w:ascii="GHEA Grapalat" w:hAnsi="GHEA Grapalat"/>
                <w:b/>
                <w:lang w:val="hy-AM"/>
              </w:rPr>
              <w:t xml:space="preserve">ՊԵՏԱԿԱՆ </w:t>
            </w:r>
            <w:r w:rsidRPr="00A14D02">
              <w:rPr>
                <w:rFonts w:ascii="GHEA Grapalat" w:hAnsi="GHEA Grapalat"/>
                <w:b/>
                <w:lang w:val="hy-AM"/>
              </w:rPr>
              <w:t>ԳՐԱՆՑՈՒՄ N_________</w:t>
            </w:r>
          </w:p>
          <w:p w:rsidR="009011D0" w:rsidRPr="00A14D02" w:rsidRDefault="009011D0" w:rsidP="00FD5230">
            <w:pPr>
              <w:spacing w:line="276" w:lineRule="auto"/>
              <w:ind w:firstLine="851"/>
              <w:rPr>
                <w:rFonts w:ascii="GHEA Grapalat" w:hAnsi="GHEA Grapalat"/>
              </w:rPr>
            </w:pPr>
            <w:r w:rsidRPr="00A14D02">
              <w:rPr>
                <w:rFonts w:ascii="GHEA Grapalat" w:hAnsi="GHEA Grapalat"/>
                <w:b/>
                <w:lang w:val="hy-AM"/>
              </w:rPr>
              <w:t xml:space="preserve">                                                                                ______ _________ ___________թ.</w:t>
            </w:r>
          </w:p>
        </w:tc>
      </w:tr>
      <w:tr w:rsidR="009011D0" w:rsidRPr="00A14D02" w:rsidTr="00966F72">
        <w:trPr>
          <w:trHeight w:val="380"/>
        </w:trPr>
        <w:tc>
          <w:tcPr>
            <w:tcW w:w="9080" w:type="dxa"/>
            <w:gridSpan w:val="3"/>
          </w:tcPr>
          <w:p w:rsidR="009011D0" w:rsidRPr="00A14D02" w:rsidRDefault="009011D0" w:rsidP="00FD5230">
            <w:pPr>
              <w:spacing w:line="276" w:lineRule="auto"/>
              <w:ind w:firstLine="851"/>
              <w:jc w:val="center"/>
              <w:rPr>
                <w:rFonts w:ascii="GHEA Grapalat" w:hAnsi="GHEA Grapalat"/>
                <w:b/>
                <w:lang w:val="hy-AM"/>
              </w:rPr>
            </w:pPr>
            <w:r w:rsidRPr="00A14D02">
              <w:rPr>
                <w:rFonts w:ascii="GHEA Grapalat" w:hAnsi="GHEA Grapalat"/>
                <w:b/>
                <w:lang w:val="hy-AM"/>
              </w:rPr>
              <w:t>Մահացած անձի մասին տեղեկություններ</w:t>
            </w:r>
          </w:p>
        </w:tc>
      </w:tr>
      <w:tr w:rsidR="009011D0" w:rsidRPr="00A14D02" w:rsidTr="00966F72">
        <w:trPr>
          <w:trHeight w:val="310"/>
        </w:trPr>
        <w:tc>
          <w:tcPr>
            <w:tcW w:w="4360" w:type="dxa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41"/>
              </w:numPr>
              <w:spacing w:after="200"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 xml:space="preserve">Անունը </w:t>
            </w:r>
          </w:p>
        </w:tc>
        <w:tc>
          <w:tcPr>
            <w:tcW w:w="4720" w:type="dxa"/>
            <w:gridSpan w:val="2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41"/>
              </w:numPr>
              <w:spacing w:after="200"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 xml:space="preserve">Հայրանունը </w:t>
            </w:r>
          </w:p>
        </w:tc>
      </w:tr>
      <w:tr w:rsidR="009011D0" w:rsidRPr="00A14D02" w:rsidTr="00966F72">
        <w:trPr>
          <w:trHeight w:val="230"/>
        </w:trPr>
        <w:tc>
          <w:tcPr>
            <w:tcW w:w="4360" w:type="dxa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41"/>
              </w:numPr>
              <w:spacing w:after="200"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 xml:space="preserve">Ազգանունը </w:t>
            </w:r>
          </w:p>
        </w:tc>
        <w:tc>
          <w:tcPr>
            <w:tcW w:w="4720" w:type="dxa"/>
            <w:gridSpan w:val="2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41"/>
              </w:numPr>
              <w:spacing w:after="200"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 xml:space="preserve">Սեռը </w:t>
            </w:r>
          </w:p>
        </w:tc>
      </w:tr>
      <w:tr w:rsidR="009011D0" w:rsidRPr="00D27CBC" w:rsidTr="00966F72">
        <w:trPr>
          <w:trHeight w:val="500"/>
        </w:trPr>
        <w:tc>
          <w:tcPr>
            <w:tcW w:w="4360" w:type="dxa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41"/>
              </w:numPr>
              <w:spacing w:after="200"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 w:cs="Sylfaen"/>
                <w:lang w:val="hy-AM"/>
              </w:rPr>
              <w:t>Քաղաքացիությունը</w:t>
            </w:r>
            <w:r w:rsidRPr="00A14D02">
              <w:rPr>
                <w:rFonts w:ascii="GHEA Grapalat" w:hAnsi="GHEA Grapalat"/>
                <w:lang w:val="hy-AM"/>
              </w:rPr>
              <w:t xml:space="preserve">  </w:t>
            </w:r>
          </w:p>
        </w:tc>
        <w:tc>
          <w:tcPr>
            <w:tcW w:w="4720" w:type="dxa"/>
            <w:gridSpan w:val="2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41"/>
              </w:numPr>
              <w:spacing w:after="200"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 w:cs="Sylfaen"/>
                <w:lang w:val="hy-AM"/>
              </w:rPr>
              <w:t>Ազգությունը</w:t>
            </w:r>
            <w:r w:rsidRPr="00A14D02">
              <w:rPr>
                <w:rFonts w:ascii="GHEA Grapalat" w:hAnsi="GHEA Grapalat"/>
                <w:lang w:val="hy-AM"/>
              </w:rPr>
              <w:t xml:space="preserve">՝ </w:t>
            </w:r>
            <w:r w:rsidRPr="00A14D02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անձը</w:t>
            </w:r>
            <w:r w:rsidRPr="00A14D0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14D02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հաստատող</w:t>
            </w:r>
            <w:r w:rsidRPr="00A14D0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14D02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փաստաթղթերում</w:t>
            </w:r>
            <w:r w:rsidRPr="00A14D0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` </w:t>
            </w:r>
            <w:r w:rsidRPr="00A14D02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դրանց</w:t>
            </w:r>
            <w:r w:rsidRPr="00A14D0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14D02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առկայության</w:t>
            </w:r>
            <w:r w:rsidRPr="00A14D0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14D02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դեպքում</w:t>
            </w:r>
          </w:p>
        </w:tc>
      </w:tr>
      <w:tr w:rsidR="009011D0" w:rsidRPr="00A14D02" w:rsidTr="00966F72">
        <w:trPr>
          <w:trHeight w:val="370"/>
        </w:trPr>
        <w:tc>
          <w:tcPr>
            <w:tcW w:w="4360" w:type="dxa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41"/>
              </w:numPr>
              <w:spacing w:after="200"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 w:cs="Sylfaen"/>
                <w:lang w:val="hy-AM"/>
              </w:rPr>
              <w:t>Վ</w:t>
            </w:r>
            <w:r w:rsidRPr="00A14D02">
              <w:rPr>
                <w:rFonts w:ascii="GHEA Grapalat" w:hAnsi="GHEA Grapalat"/>
                <w:lang w:val="hy-AM"/>
              </w:rPr>
              <w:t>երջին բնակության վայրը __________________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(երկիր, մարզ, համայնք, հասցեն)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</w:p>
        </w:tc>
        <w:tc>
          <w:tcPr>
            <w:tcW w:w="4720" w:type="dxa"/>
            <w:gridSpan w:val="2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41"/>
              </w:numPr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 w:cs="Sylfaen"/>
                <w:lang w:val="hy-AM"/>
              </w:rPr>
              <w:t>Կրթությունը</w:t>
            </w:r>
          </w:p>
          <w:p w:rsidR="009011D0" w:rsidRPr="00A14D02" w:rsidRDefault="009011D0" w:rsidP="00FD5230">
            <w:pPr>
              <w:spacing w:line="276" w:lineRule="auto"/>
              <w:ind w:firstLine="851"/>
              <w:rPr>
                <w:rFonts w:ascii="GHEA Grapalat" w:hAnsi="GHEA Grapalat"/>
                <w:lang w:val="hy-AM"/>
              </w:rPr>
            </w:pPr>
          </w:p>
        </w:tc>
      </w:tr>
      <w:tr w:rsidR="009011D0" w:rsidRPr="00A14D02" w:rsidTr="00966F72">
        <w:trPr>
          <w:trHeight w:val="310"/>
        </w:trPr>
        <w:tc>
          <w:tcPr>
            <w:tcW w:w="4360" w:type="dxa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41"/>
              </w:numPr>
              <w:spacing w:after="200"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 w:cs="Sylfaen"/>
                <w:lang w:val="hy-AM"/>
              </w:rPr>
              <w:t>Աշխատանքի</w:t>
            </w:r>
            <w:r w:rsidRPr="00A14D02">
              <w:rPr>
                <w:rFonts w:ascii="GHEA Grapalat" w:hAnsi="GHEA Grapalat"/>
                <w:lang w:val="hy-AM"/>
              </w:rPr>
              <w:t xml:space="preserve"> վայրը _______________________</w:t>
            </w:r>
          </w:p>
          <w:p w:rsidR="009011D0" w:rsidRPr="00A14D02" w:rsidRDefault="009011D0" w:rsidP="00FD5230">
            <w:pPr>
              <w:spacing w:line="276" w:lineRule="auto"/>
              <w:ind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 xml:space="preserve">             ( Կազմակերպության անվանում, հասցեն)</w:t>
            </w:r>
          </w:p>
          <w:p w:rsidR="009011D0" w:rsidRPr="00A14D02" w:rsidRDefault="009011D0" w:rsidP="00FD5230">
            <w:pPr>
              <w:spacing w:line="276" w:lineRule="auto"/>
              <w:ind w:firstLine="851"/>
              <w:rPr>
                <w:rFonts w:ascii="GHEA Grapalat" w:hAnsi="GHEA Grapalat"/>
                <w:lang w:val="hy-AM"/>
              </w:rPr>
            </w:pPr>
          </w:p>
        </w:tc>
        <w:tc>
          <w:tcPr>
            <w:tcW w:w="4720" w:type="dxa"/>
            <w:gridSpan w:val="2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41"/>
              </w:numPr>
              <w:spacing w:after="200"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 w:cs="Sylfaen"/>
                <w:lang w:val="hy-AM"/>
              </w:rPr>
              <w:t>Ընտանեկան</w:t>
            </w:r>
            <w:r w:rsidRPr="00A14D02">
              <w:rPr>
                <w:rFonts w:ascii="GHEA Grapalat" w:hAnsi="GHEA Grapalat"/>
                <w:lang w:val="hy-AM"/>
              </w:rPr>
              <w:t xml:space="preserve"> դրություն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Ամուսնացած չի եղել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Ամուսնալուծված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այրի</w:t>
            </w:r>
          </w:p>
          <w:p w:rsidR="009011D0" w:rsidRPr="00A14D02" w:rsidRDefault="009011D0" w:rsidP="00FD5230">
            <w:pPr>
              <w:spacing w:line="276" w:lineRule="auto"/>
              <w:ind w:firstLine="851"/>
              <w:rPr>
                <w:rFonts w:ascii="GHEA Grapalat" w:hAnsi="GHEA Grapalat"/>
                <w:lang w:val="hy-AM"/>
              </w:rPr>
            </w:pPr>
          </w:p>
        </w:tc>
      </w:tr>
      <w:tr w:rsidR="009011D0" w:rsidRPr="00A14D02" w:rsidTr="00966F72">
        <w:trPr>
          <w:trHeight w:val="416"/>
        </w:trPr>
        <w:tc>
          <w:tcPr>
            <w:tcW w:w="4360" w:type="dxa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41"/>
              </w:numPr>
              <w:spacing w:after="200"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Մահվան վայրը __________________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(երկիր, մարզ, համայնք, հասցեն)</w:t>
            </w:r>
          </w:p>
          <w:p w:rsidR="009011D0" w:rsidRPr="00A14D02" w:rsidRDefault="009011D0" w:rsidP="00FD5230">
            <w:pPr>
              <w:spacing w:line="276" w:lineRule="auto"/>
              <w:ind w:firstLine="851"/>
              <w:rPr>
                <w:rFonts w:ascii="GHEA Grapalat" w:hAnsi="GHEA Grapalat"/>
                <w:lang w:val="hy-AM"/>
              </w:rPr>
            </w:pPr>
          </w:p>
        </w:tc>
        <w:tc>
          <w:tcPr>
            <w:tcW w:w="4720" w:type="dxa"/>
            <w:gridSpan w:val="2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41"/>
              </w:numPr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Մահվան ժամանակը ________________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 xml:space="preserve">                           (օրը, ամիսը, տարեթիվը)</w:t>
            </w:r>
          </w:p>
          <w:p w:rsidR="009011D0" w:rsidRPr="00A14D02" w:rsidRDefault="009011D0" w:rsidP="00FD5230">
            <w:pPr>
              <w:spacing w:line="276" w:lineRule="auto"/>
              <w:ind w:firstLine="851"/>
              <w:rPr>
                <w:rFonts w:ascii="GHEA Grapalat" w:hAnsi="GHEA Grapalat"/>
                <w:lang w:val="hy-AM"/>
              </w:rPr>
            </w:pPr>
          </w:p>
        </w:tc>
      </w:tr>
      <w:tr w:rsidR="009011D0" w:rsidRPr="00A14D02" w:rsidTr="00966F72">
        <w:trPr>
          <w:trHeight w:val="500"/>
        </w:trPr>
        <w:tc>
          <w:tcPr>
            <w:tcW w:w="9080" w:type="dxa"/>
            <w:gridSpan w:val="3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41"/>
              </w:numPr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lastRenderedPageBreak/>
              <w:t>Մահվան պատճառը  ____________________________________________________________________________________</w:t>
            </w:r>
          </w:p>
          <w:p w:rsidR="009011D0" w:rsidRPr="00A14D02" w:rsidRDefault="009011D0" w:rsidP="00FD5230">
            <w:pPr>
              <w:spacing w:line="276" w:lineRule="auto"/>
              <w:ind w:firstLine="851"/>
              <w:rPr>
                <w:rFonts w:ascii="GHEA Grapalat" w:hAnsi="GHEA Grapalat"/>
                <w:lang w:val="hy-AM"/>
              </w:rPr>
            </w:pPr>
          </w:p>
        </w:tc>
      </w:tr>
      <w:tr w:rsidR="009011D0" w:rsidRPr="00A14D02" w:rsidTr="00966F72">
        <w:trPr>
          <w:trHeight w:val="310"/>
        </w:trPr>
        <w:tc>
          <w:tcPr>
            <w:tcW w:w="9080" w:type="dxa"/>
            <w:gridSpan w:val="3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41"/>
              </w:numPr>
              <w:spacing w:line="276" w:lineRule="auto"/>
              <w:ind w:left="0" w:firstLine="851"/>
              <w:jc w:val="center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 w:cs="Sylfaen"/>
                <w:b/>
                <w:lang w:val="hy-AM"/>
              </w:rPr>
              <w:t>Մ</w:t>
            </w:r>
            <w:r w:rsidRPr="00A14D02">
              <w:rPr>
                <w:rFonts w:ascii="GHEA Grapalat" w:hAnsi="GHEA Grapalat"/>
                <w:b/>
                <w:lang w:val="hy-AM"/>
              </w:rPr>
              <w:t>ահվան փաստը հաստատող փաստաթուղթերը</w:t>
            </w:r>
          </w:p>
        </w:tc>
      </w:tr>
      <w:tr w:rsidR="009011D0" w:rsidRPr="00D27CBC" w:rsidTr="00966F72">
        <w:trPr>
          <w:trHeight w:val="2370"/>
        </w:trPr>
        <w:tc>
          <w:tcPr>
            <w:tcW w:w="9080" w:type="dxa"/>
            <w:gridSpan w:val="3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42"/>
              </w:numPr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Բժշկական կազմակերպության կամ բժշկի տված` մահը հաստատող սահմանված ձևի փաստաթուղթ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________________________________________________________________________________________</w:t>
            </w:r>
          </w:p>
          <w:p w:rsidR="009011D0" w:rsidRPr="00A14D02" w:rsidRDefault="009011D0" w:rsidP="00FD5230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ind w:firstLine="851"/>
              <w:rPr>
                <w:rFonts w:ascii="GHEA Grapalat" w:eastAsiaTheme="minorHAnsi" w:hAnsi="GHEA Grapalat" w:cstheme="minorBidi"/>
                <w:lang w:val="hy-AM"/>
              </w:rPr>
            </w:pPr>
            <w:r w:rsidRPr="00A14D02">
              <w:rPr>
                <w:rFonts w:ascii="GHEA Grapalat" w:eastAsiaTheme="minorHAnsi" w:hAnsi="GHEA Grapalat" w:cstheme="minorBidi"/>
                <w:lang w:val="hy-AM"/>
              </w:rPr>
              <w:t xml:space="preserve">                                    (կազմակերպության անվանումը, համար, տրման օր, ամիս,տարեթիվ )</w:t>
            </w:r>
          </w:p>
          <w:p w:rsidR="009011D0" w:rsidRPr="00A14D02" w:rsidRDefault="009011D0" w:rsidP="00FD5230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ind w:firstLine="851"/>
              <w:rPr>
                <w:rFonts w:ascii="GHEA Grapalat" w:eastAsiaTheme="minorHAnsi" w:hAnsi="GHEA Grapalat" w:cstheme="minorBidi"/>
                <w:lang w:val="hy-AM"/>
              </w:rPr>
            </w:pPr>
          </w:p>
          <w:p w:rsidR="009011D0" w:rsidRPr="00A14D02" w:rsidRDefault="009011D0" w:rsidP="00FD5230">
            <w:pPr>
              <w:pStyle w:val="NormalWeb"/>
              <w:numPr>
                <w:ilvl w:val="0"/>
                <w:numId w:val="42"/>
              </w:numPr>
              <w:shd w:val="clear" w:color="auto" w:fill="FFFFFF"/>
              <w:spacing w:before="0" w:beforeAutospacing="0" w:after="0" w:afterAutospacing="0" w:line="276" w:lineRule="auto"/>
              <w:ind w:left="0" w:firstLine="851"/>
              <w:rPr>
                <w:rFonts w:ascii="GHEA Grapalat" w:eastAsiaTheme="minorHAnsi" w:hAnsi="GHEA Grapalat" w:cstheme="minorBidi"/>
                <w:lang w:val="hy-AM"/>
              </w:rPr>
            </w:pPr>
            <w:r w:rsidRPr="00A14D02">
              <w:rPr>
                <w:rFonts w:ascii="GHEA Grapalat" w:eastAsiaTheme="minorHAnsi" w:hAnsi="GHEA Grapalat" w:cstheme="minorBidi"/>
                <w:lang w:val="hy-AM"/>
              </w:rPr>
              <w:t>Անձի մահվան փաստի հաստատման կամ անձին մահացած ճանաչելու մասին դատարանի` օրինական ուժի մեջ մտած վճիռ</w:t>
            </w:r>
          </w:p>
          <w:p w:rsidR="009011D0" w:rsidRPr="00A14D02" w:rsidRDefault="009011D0" w:rsidP="00FD5230">
            <w:pPr>
              <w:spacing w:line="276" w:lineRule="auto"/>
              <w:ind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 xml:space="preserve">                               N______  _____ ___________ __________թ. _______________________________________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 xml:space="preserve">                                                                             (վճռի կայացման վայրը, երկիրը)</w:t>
            </w:r>
          </w:p>
          <w:p w:rsidR="009011D0" w:rsidRPr="00A14D02" w:rsidRDefault="009011D0" w:rsidP="00FD5230">
            <w:pPr>
              <w:spacing w:line="276" w:lineRule="auto"/>
              <w:ind w:firstLine="851"/>
              <w:rPr>
                <w:rFonts w:ascii="GHEA Grapalat" w:hAnsi="GHEA Grapalat"/>
                <w:lang w:val="hy-AM"/>
              </w:rPr>
            </w:pPr>
          </w:p>
        </w:tc>
      </w:tr>
      <w:tr w:rsidR="009011D0" w:rsidRPr="00D27CBC" w:rsidTr="00966F72">
        <w:trPr>
          <w:trHeight w:val="1130"/>
        </w:trPr>
        <w:tc>
          <w:tcPr>
            <w:tcW w:w="9080" w:type="dxa"/>
            <w:gridSpan w:val="3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41"/>
              </w:numPr>
              <w:spacing w:line="276" w:lineRule="auto"/>
              <w:ind w:left="0" w:firstLine="851"/>
              <w:rPr>
                <w:rFonts w:ascii="GHEA Grapalat" w:hAnsi="GHEA Grapalat"/>
                <w:b/>
                <w:lang w:val="hy-AM"/>
              </w:rPr>
            </w:pPr>
            <w:r w:rsidRPr="00A14D02">
              <w:rPr>
                <w:rFonts w:ascii="GHEA Grapalat" w:hAnsi="GHEA Grapalat" w:cs="Sylfaen"/>
                <w:b/>
                <w:lang w:val="hy-AM"/>
              </w:rPr>
              <w:t>Անձը</w:t>
            </w:r>
            <w:r w:rsidRPr="00A14D02">
              <w:rPr>
                <w:rFonts w:ascii="GHEA Grapalat" w:hAnsi="GHEA Grapalat"/>
                <w:b/>
                <w:lang w:val="hy-AM"/>
              </w:rPr>
              <w:t xml:space="preserve"> հաստատող փաստաթղթի վերաբերյալ տեղեկություններ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Սերիա__________N________________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Տրման ժամանակը __________________________թ.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Ում կողմից է տրվել__________________________թ.</w:t>
            </w:r>
          </w:p>
        </w:tc>
      </w:tr>
      <w:tr w:rsidR="009011D0" w:rsidRPr="00A14D02" w:rsidTr="00966F72">
        <w:trPr>
          <w:trHeight w:val="320"/>
        </w:trPr>
        <w:tc>
          <w:tcPr>
            <w:tcW w:w="9080" w:type="dxa"/>
            <w:gridSpan w:val="3"/>
          </w:tcPr>
          <w:p w:rsidR="009011D0" w:rsidRPr="00A14D02" w:rsidRDefault="009011D0" w:rsidP="00FD5230">
            <w:pPr>
              <w:spacing w:line="276" w:lineRule="auto"/>
              <w:ind w:firstLine="851"/>
              <w:jc w:val="center"/>
              <w:rPr>
                <w:rFonts w:ascii="GHEA Grapalat" w:hAnsi="GHEA Grapalat" w:cs="Sylfaen"/>
                <w:b/>
                <w:lang w:val="hy-AM"/>
              </w:rPr>
            </w:pPr>
            <w:r w:rsidRPr="00A14D02">
              <w:rPr>
                <w:rFonts w:ascii="GHEA Grapalat" w:hAnsi="GHEA Grapalat" w:cs="Sylfaen"/>
                <w:b/>
                <w:lang w:val="hy-AM"/>
              </w:rPr>
              <w:t>Դիմողի վերաբերյալ տեղեկություններ</w:t>
            </w:r>
          </w:p>
        </w:tc>
      </w:tr>
      <w:tr w:rsidR="009011D0" w:rsidRPr="00A14D02" w:rsidTr="00966F72">
        <w:trPr>
          <w:trHeight w:val="340"/>
        </w:trPr>
        <w:tc>
          <w:tcPr>
            <w:tcW w:w="4420" w:type="dxa"/>
            <w:gridSpan w:val="2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41"/>
              </w:numPr>
              <w:spacing w:after="200"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 w:cs="Sylfaen"/>
                <w:lang w:val="hy-AM"/>
              </w:rPr>
              <w:t>Ա</w:t>
            </w:r>
            <w:r w:rsidRPr="00A14D02">
              <w:rPr>
                <w:rFonts w:ascii="GHEA Grapalat" w:hAnsi="GHEA Grapalat"/>
                <w:lang w:val="hy-AM"/>
              </w:rPr>
              <w:t>նունը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</w:p>
        </w:tc>
        <w:tc>
          <w:tcPr>
            <w:tcW w:w="4660" w:type="dxa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41"/>
              </w:numPr>
              <w:spacing w:after="200"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 w:cs="Sylfaen"/>
                <w:lang w:val="hy-AM"/>
              </w:rPr>
              <w:t>Հայրանունը</w:t>
            </w:r>
            <w:r w:rsidRPr="00A14D02">
              <w:rPr>
                <w:rFonts w:ascii="GHEA Grapalat" w:hAnsi="GHEA Grapalat"/>
                <w:lang w:val="hy-AM"/>
              </w:rPr>
              <w:t xml:space="preserve"> </w:t>
            </w:r>
          </w:p>
        </w:tc>
      </w:tr>
      <w:tr w:rsidR="009011D0" w:rsidRPr="00A14D02" w:rsidTr="00966F72">
        <w:trPr>
          <w:trHeight w:val="1429"/>
        </w:trPr>
        <w:tc>
          <w:tcPr>
            <w:tcW w:w="4420" w:type="dxa"/>
            <w:gridSpan w:val="2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41"/>
              </w:numPr>
              <w:spacing w:after="200" w:line="276" w:lineRule="auto"/>
              <w:ind w:left="0" w:firstLine="851"/>
              <w:rPr>
                <w:rFonts w:ascii="GHEA Grapalat" w:hAnsi="GHEA Grapalat" w:cs="Sylfaen"/>
                <w:lang w:val="hy-AM"/>
              </w:rPr>
            </w:pPr>
            <w:r w:rsidRPr="00A14D02">
              <w:rPr>
                <w:rFonts w:ascii="GHEA Grapalat" w:hAnsi="GHEA Grapalat" w:cs="Sylfaen"/>
                <w:lang w:val="hy-AM"/>
              </w:rPr>
              <w:t>Ազգանունը</w:t>
            </w:r>
            <w:r w:rsidRPr="00A14D02">
              <w:rPr>
                <w:rFonts w:ascii="GHEA Grapalat" w:hAnsi="GHEA Grapalat"/>
                <w:lang w:val="hy-AM"/>
              </w:rPr>
              <w:t xml:space="preserve"> </w:t>
            </w:r>
          </w:p>
        </w:tc>
        <w:tc>
          <w:tcPr>
            <w:tcW w:w="4660" w:type="dxa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41"/>
              </w:numPr>
              <w:spacing w:after="200"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 w:cs="Sylfaen"/>
                <w:lang w:val="hy-AM"/>
              </w:rPr>
              <w:t xml:space="preserve">Բնակության վայրը </w:t>
            </w:r>
            <w:r w:rsidRPr="00A14D02">
              <w:rPr>
                <w:rFonts w:ascii="GHEA Grapalat" w:hAnsi="GHEA Grapalat"/>
                <w:lang w:val="hy-AM"/>
              </w:rPr>
              <w:t>__________________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(երկիր, մարզ, համայնք, հասցեն)</w:t>
            </w:r>
          </w:p>
          <w:p w:rsidR="009011D0" w:rsidRPr="00A14D02" w:rsidRDefault="009011D0" w:rsidP="00FD5230">
            <w:pPr>
              <w:spacing w:line="276" w:lineRule="auto"/>
              <w:ind w:firstLine="851"/>
              <w:rPr>
                <w:rFonts w:ascii="GHEA Grapalat" w:hAnsi="GHEA Grapalat" w:cs="Sylfaen"/>
                <w:lang w:val="hy-AM"/>
              </w:rPr>
            </w:pPr>
          </w:p>
        </w:tc>
      </w:tr>
      <w:tr w:rsidR="009011D0" w:rsidRPr="00D27CBC" w:rsidTr="00966F72">
        <w:trPr>
          <w:trHeight w:val="530"/>
        </w:trPr>
        <w:tc>
          <w:tcPr>
            <w:tcW w:w="9080" w:type="dxa"/>
            <w:gridSpan w:val="3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41"/>
              </w:numPr>
              <w:spacing w:line="276" w:lineRule="auto"/>
              <w:ind w:left="0" w:firstLine="851"/>
              <w:rPr>
                <w:rFonts w:ascii="GHEA Grapalat" w:hAnsi="GHEA Grapalat"/>
                <w:b/>
                <w:lang w:val="hy-AM"/>
              </w:rPr>
            </w:pPr>
            <w:r w:rsidRPr="00A14D02">
              <w:rPr>
                <w:rFonts w:ascii="GHEA Grapalat" w:hAnsi="GHEA Grapalat" w:cs="Sylfaen"/>
                <w:b/>
                <w:lang w:val="hy-AM"/>
              </w:rPr>
              <w:t>Անձը</w:t>
            </w:r>
            <w:r w:rsidRPr="00A14D02">
              <w:rPr>
                <w:rFonts w:ascii="GHEA Grapalat" w:hAnsi="GHEA Grapalat"/>
                <w:b/>
                <w:lang w:val="hy-AM"/>
              </w:rPr>
              <w:t xml:space="preserve"> հաստատող փաստաթղթի վերաբերյալ տեղեկություններ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Սերիա__________N________________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Տրման ժամանակը __________________________թ.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 w:cs="Sylfaen"/>
                <w:b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Ում կողմից է տրվել__________________________թ.</w:t>
            </w:r>
          </w:p>
          <w:p w:rsidR="009011D0" w:rsidRPr="00A14D02" w:rsidRDefault="009011D0" w:rsidP="00FD5230">
            <w:pPr>
              <w:spacing w:line="276" w:lineRule="auto"/>
              <w:ind w:firstLine="851"/>
              <w:rPr>
                <w:rFonts w:ascii="GHEA Grapalat" w:hAnsi="GHEA Grapalat"/>
                <w:lang w:val="hy-AM"/>
              </w:rPr>
            </w:pPr>
          </w:p>
        </w:tc>
      </w:tr>
      <w:tr w:rsidR="009011D0" w:rsidRPr="00D27CBC" w:rsidTr="00966F72">
        <w:trPr>
          <w:trHeight w:val="320"/>
        </w:trPr>
        <w:tc>
          <w:tcPr>
            <w:tcW w:w="9080" w:type="dxa"/>
            <w:gridSpan w:val="3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41"/>
              </w:numPr>
              <w:spacing w:after="200"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 w:cs="Sylfaen"/>
                <w:lang w:val="hy-AM"/>
              </w:rPr>
              <w:lastRenderedPageBreak/>
              <w:t>Տրված</w:t>
            </w:r>
            <w:r w:rsidRPr="00A14D02">
              <w:rPr>
                <w:rFonts w:ascii="GHEA Grapalat" w:hAnsi="GHEA Grapalat"/>
                <w:lang w:val="hy-AM"/>
              </w:rPr>
              <w:t xml:space="preserve"> վկայական՝  սերիա____, օր, ամիս, տարեթիվ ____  _______ __________թ. ում  կողմից ________________</w:t>
            </w:r>
          </w:p>
        </w:tc>
      </w:tr>
      <w:tr w:rsidR="009011D0" w:rsidRPr="00A14D02" w:rsidTr="00966F72">
        <w:trPr>
          <w:trHeight w:val="230"/>
        </w:trPr>
        <w:tc>
          <w:tcPr>
            <w:tcW w:w="9080" w:type="dxa"/>
            <w:gridSpan w:val="3"/>
          </w:tcPr>
          <w:p w:rsidR="009011D0" w:rsidRPr="00A14D02" w:rsidRDefault="009011D0" w:rsidP="00FD5230">
            <w:pPr>
              <w:spacing w:line="276" w:lineRule="auto"/>
              <w:ind w:firstLine="851"/>
              <w:jc w:val="center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b/>
                <w:lang w:val="hy-AM"/>
              </w:rPr>
              <w:t>Անհրաժեշտ այլ տեղեկություններ</w:t>
            </w:r>
          </w:p>
        </w:tc>
      </w:tr>
      <w:tr w:rsidR="009011D0" w:rsidRPr="00D27CBC" w:rsidTr="00966F72">
        <w:trPr>
          <w:trHeight w:val="230"/>
        </w:trPr>
        <w:tc>
          <w:tcPr>
            <w:tcW w:w="9080" w:type="dxa"/>
            <w:gridSpan w:val="3"/>
          </w:tcPr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Կ.Տ  ՔԿԱԳ մարմնի պետ                      _______________ _______________________  _____________________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 xml:space="preserve">                                                              (անուն, ազգանուն)                                            (ստորագրություն)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Մասնագետ                        _______________ _______________________  _____________________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 xml:space="preserve">                                                              (անուն, ազգանուն)                                            (ստորագրություն)</w:t>
            </w:r>
          </w:p>
          <w:p w:rsidR="009011D0" w:rsidRPr="00A14D02" w:rsidRDefault="009011D0" w:rsidP="00FD5230">
            <w:pPr>
              <w:spacing w:line="276" w:lineRule="auto"/>
              <w:ind w:firstLine="851"/>
              <w:jc w:val="center"/>
              <w:rPr>
                <w:rFonts w:ascii="GHEA Grapalat" w:hAnsi="GHEA Grapalat"/>
                <w:b/>
                <w:lang w:val="hy-AM"/>
              </w:rPr>
            </w:pPr>
          </w:p>
        </w:tc>
      </w:tr>
    </w:tbl>
    <w:p w:rsidR="009011D0" w:rsidRPr="00A14D02" w:rsidRDefault="009011D0" w:rsidP="00FD5230">
      <w:pPr>
        <w:spacing w:line="276" w:lineRule="auto"/>
        <w:ind w:firstLine="851"/>
        <w:jc w:val="center"/>
        <w:rPr>
          <w:rFonts w:ascii="GHEA Grapalat" w:hAnsi="GHEA Grapalat"/>
          <w:b/>
          <w:lang w:val="hy-AM"/>
        </w:rPr>
      </w:pPr>
    </w:p>
    <w:p w:rsidR="009011D0" w:rsidRPr="00A14D02" w:rsidRDefault="009011D0" w:rsidP="00FD5230">
      <w:pPr>
        <w:spacing w:line="276" w:lineRule="auto"/>
        <w:ind w:firstLine="851"/>
        <w:jc w:val="center"/>
        <w:rPr>
          <w:rFonts w:ascii="GHEA Grapalat" w:hAnsi="GHEA Grapalat"/>
          <w:b/>
          <w:lang w:val="hy-AM"/>
        </w:rPr>
      </w:pPr>
    </w:p>
    <w:p w:rsidR="009011D0" w:rsidRPr="00A14D02" w:rsidRDefault="009011D0" w:rsidP="00FD5230">
      <w:pPr>
        <w:spacing w:line="276" w:lineRule="auto"/>
        <w:ind w:firstLine="851"/>
        <w:jc w:val="center"/>
        <w:rPr>
          <w:rFonts w:ascii="GHEA Grapalat" w:hAnsi="GHEA Grapalat"/>
          <w:b/>
          <w:lang w:val="hy-AM"/>
        </w:rPr>
      </w:pPr>
    </w:p>
    <w:p w:rsidR="009011D0" w:rsidRPr="00A14D02" w:rsidRDefault="009011D0" w:rsidP="00FD5230">
      <w:pPr>
        <w:spacing w:line="276" w:lineRule="auto"/>
        <w:ind w:firstLine="851"/>
        <w:jc w:val="center"/>
        <w:rPr>
          <w:rFonts w:ascii="GHEA Grapalat" w:hAnsi="GHEA Grapalat"/>
          <w:b/>
          <w:lang w:val="hy-AM"/>
        </w:rPr>
      </w:pPr>
    </w:p>
    <w:p w:rsidR="009011D0" w:rsidRPr="00A14D02" w:rsidRDefault="009011D0" w:rsidP="00FD5230">
      <w:pPr>
        <w:spacing w:line="276" w:lineRule="auto"/>
        <w:ind w:firstLine="851"/>
        <w:jc w:val="center"/>
        <w:rPr>
          <w:rFonts w:ascii="GHEA Grapalat" w:hAnsi="GHEA Grapalat"/>
          <w:b/>
          <w:lang w:val="hy-AM"/>
        </w:rPr>
      </w:pPr>
    </w:p>
    <w:p w:rsidR="009011D0" w:rsidRPr="007B773F" w:rsidRDefault="00363117" w:rsidP="00FD5230">
      <w:pPr>
        <w:tabs>
          <w:tab w:val="left" w:pos="8025"/>
        </w:tabs>
        <w:spacing w:line="276" w:lineRule="auto"/>
        <w:ind w:firstLine="851"/>
        <w:rPr>
          <w:rFonts w:ascii="GHEA Grapalat" w:hAnsi="GHEA Grapalat"/>
          <w:b/>
        </w:rPr>
      </w:pPr>
      <w:r>
        <w:rPr>
          <w:rFonts w:ascii="GHEA Grapalat" w:hAnsi="GHEA Grapalat"/>
          <w:b/>
          <w:lang w:val="hy-AM"/>
        </w:rPr>
        <w:tab/>
      </w:r>
      <w:r w:rsidRPr="00D27CBC">
        <w:rPr>
          <w:rFonts w:ascii="GHEA Grapalat" w:hAnsi="GHEA Grapalat"/>
          <w:lang w:val="hy-AM"/>
        </w:rPr>
        <w:t xml:space="preserve">Ձևաթուղթ N </w:t>
      </w:r>
      <w:r w:rsidR="007B773F">
        <w:rPr>
          <w:rFonts w:ascii="GHEA Grapalat" w:hAnsi="GHEA Grapalat"/>
        </w:rPr>
        <w:t>3</w:t>
      </w:r>
    </w:p>
    <w:p w:rsidR="009011D0" w:rsidRPr="00A14D02" w:rsidRDefault="009011D0" w:rsidP="00FD5230">
      <w:pPr>
        <w:spacing w:line="276" w:lineRule="auto"/>
        <w:ind w:firstLine="851"/>
        <w:jc w:val="center"/>
        <w:rPr>
          <w:rFonts w:ascii="GHEA Grapalat" w:hAnsi="GHEA Grapalat"/>
          <w:b/>
          <w:lang w:val="hy-AM"/>
        </w:rPr>
      </w:pPr>
    </w:p>
    <w:p w:rsidR="009011D0" w:rsidRPr="00A14D02" w:rsidRDefault="009011D0" w:rsidP="00FD5230">
      <w:pPr>
        <w:spacing w:line="276" w:lineRule="auto"/>
        <w:ind w:firstLine="851"/>
        <w:jc w:val="center"/>
        <w:rPr>
          <w:rFonts w:ascii="GHEA Grapalat" w:hAnsi="GHEA Grapalat"/>
          <w:b/>
          <w:lang w:val="hy-AM"/>
        </w:rPr>
      </w:pPr>
    </w:p>
    <w:p w:rsidR="009011D0" w:rsidRPr="00A14D02" w:rsidRDefault="009011D0" w:rsidP="00FD5230">
      <w:pPr>
        <w:spacing w:line="276" w:lineRule="auto"/>
        <w:ind w:firstLine="851"/>
        <w:jc w:val="center"/>
        <w:rPr>
          <w:rFonts w:ascii="GHEA Grapalat" w:hAnsi="GHEA Grapalat"/>
          <w:b/>
          <w:lang w:val="hy-AM"/>
        </w:rPr>
      </w:pPr>
      <w:r w:rsidRPr="00A14D02">
        <w:rPr>
          <w:rFonts w:ascii="GHEA Grapalat" w:hAnsi="GHEA Grapalat"/>
          <w:b/>
          <w:lang w:val="hy-AM"/>
        </w:rPr>
        <w:t>ՏԵՂԵԿԱՆՔ</w:t>
      </w:r>
    </w:p>
    <w:p w:rsidR="009011D0" w:rsidRPr="00A14D02" w:rsidRDefault="009011D0" w:rsidP="00FD5230">
      <w:pPr>
        <w:spacing w:line="276" w:lineRule="auto"/>
        <w:ind w:firstLine="851"/>
        <w:jc w:val="center"/>
        <w:rPr>
          <w:rFonts w:ascii="GHEA Grapalat" w:hAnsi="GHEA Grapalat"/>
          <w:b/>
          <w:lang w:val="hy-AM"/>
        </w:rPr>
      </w:pPr>
      <w:r w:rsidRPr="00A14D02">
        <w:rPr>
          <w:rFonts w:ascii="GHEA Grapalat" w:hAnsi="GHEA Grapalat"/>
          <w:b/>
          <w:lang w:val="hy-AM"/>
        </w:rPr>
        <w:t>ՄԱՀՎԱՆ ՊԵՏԱԿԱՆ ԳՐԱՆՑՄԱՆ ՄԱՍԻՆ</w:t>
      </w:r>
    </w:p>
    <w:p w:rsidR="009011D0" w:rsidRPr="00A14D02" w:rsidRDefault="009011D0" w:rsidP="00FD5230">
      <w:pPr>
        <w:spacing w:line="276" w:lineRule="auto"/>
        <w:ind w:firstLine="851"/>
        <w:jc w:val="center"/>
        <w:rPr>
          <w:rFonts w:ascii="GHEA Grapalat" w:hAnsi="GHEA Grapalat"/>
          <w:b/>
          <w:lang w:val="hy-AM"/>
        </w:rPr>
      </w:pPr>
    </w:p>
    <w:tbl>
      <w:tblPr>
        <w:tblW w:w="0" w:type="auto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250"/>
        <w:gridCol w:w="4820"/>
      </w:tblGrid>
      <w:tr w:rsidR="009011D0" w:rsidRPr="00A14D02" w:rsidTr="00966F72">
        <w:trPr>
          <w:trHeight w:val="410"/>
        </w:trPr>
        <w:tc>
          <w:tcPr>
            <w:tcW w:w="9070" w:type="dxa"/>
            <w:gridSpan w:val="2"/>
          </w:tcPr>
          <w:p w:rsidR="009011D0" w:rsidRPr="00A14D02" w:rsidRDefault="009011D0" w:rsidP="00FD5230">
            <w:pPr>
              <w:spacing w:line="276" w:lineRule="auto"/>
              <w:ind w:firstLine="851"/>
              <w:jc w:val="center"/>
              <w:rPr>
                <w:rFonts w:ascii="GHEA Grapalat" w:hAnsi="GHEA Grapalat"/>
                <w:b/>
                <w:lang w:val="hy-AM"/>
              </w:rPr>
            </w:pPr>
            <w:r w:rsidRPr="00A14D02">
              <w:rPr>
                <w:rFonts w:ascii="GHEA Grapalat" w:hAnsi="GHEA Grapalat"/>
                <w:b/>
                <w:lang w:val="hy-AM"/>
              </w:rPr>
              <w:t>Մահացած անձի մասին տեղեկություններ</w:t>
            </w:r>
          </w:p>
        </w:tc>
      </w:tr>
      <w:tr w:rsidR="009011D0" w:rsidRPr="00A14D02" w:rsidTr="00966F72">
        <w:trPr>
          <w:trHeight w:val="460"/>
        </w:trPr>
        <w:tc>
          <w:tcPr>
            <w:tcW w:w="4250" w:type="dxa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43"/>
              </w:numPr>
              <w:spacing w:after="200" w:line="276" w:lineRule="auto"/>
              <w:ind w:left="0" w:firstLine="851"/>
              <w:jc w:val="both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 xml:space="preserve">Անունը </w:t>
            </w:r>
          </w:p>
        </w:tc>
        <w:tc>
          <w:tcPr>
            <w:tcW w:w="4820" w:type="dxa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43"/>
              </w:numPr>
              <w:spacing w:after="200" w:line="276" w:lineRule="auto"/>
              <w:ind w:left="0" w:firstLine="851"/>
              <w:jc w:val="both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 xml:space="preserve">Հայրանունը </w:t>
            </w:r>
          </w:p>
        </w:tc>
      </w:tr>
      <w:tr w:rsidR="009011D0" w:rsidRPr="00A14D02" w:rsidTr="00966F72">
        <w:trPr>
          <w:trHeight w:val="360"/>
        </w:trPr>
        <w:tc>
          <w:tcPr>
            <w:tcW w:w="4250" w:type="dxa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43"/>
              </w:numPr>
              <w:spacing w:after="200" w:line="276" w:lineRule="auto"/>
              <w:ind w:left="0" w:firstLine="851"/>
              <w:jc w:val="both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 xml:space="preserve">Ազգանունը </w:t>
            </w:r>
          </w:p>
        </w:tc>
        <w:tc>
          <w:tcPr>
            <w:tcW w:w="4820" w:type="dxa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43"/>
              </w:numPr>
              <w:spacing w:after="200" w:line="276" w:lineRule="auto"/>
              <w:ind w:left="0" w:firstLine="851"/>
              <w:jc w:val="both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Ծննդյան օրը, ամիս, տարեթիվը</w:t>
            </w:r>
          </w:p>
        </w:tc>
      </w:tr>
      <w:tr w:rsidR="009011D0" w:rsidRPr="00A14D02" w:rsidTr="00966F72">
        <w:trPr>
          <w:trHeight w:val="192"/>
        </w:trPr>
        <w:tc>
          <w:tcPr>
            <w:tcW w:w="4250" w:type="dxa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43"/>
              </w:numPr>
              <w:spacing w:line="276" w:lineRule="auto"/>
              <w:ind w:left="0" w:firstLine="851"/>
              <w:jc w:val="both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 w:cs="Sylfaen"/>
                <w:lang w:val="hy-AM"/>
              </w:rPr>
              <w:t xml:space="preserve">Մահվան </w:t>
            </w:r>
            <w:r w:rsidRPr="00A14D02">
              <w:rPr>
                <w:rFonts w:ascii="GHEA Grapalat" w:hAnsi="GHEA Grapalat"/>
                <w:lang w:val="hy-AM"/>
              </w:rPr>
              <w:t xml:space="preserve">վայրը  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jc w:val="both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___________________________</w:t>
            </w:r>
          </w:p>
          <w:p w:rsidR="009011D0" w:rsidRPr="00A14D02" w:rsidRDefault="009011D0" w:rsidP="00FD5230">
            <w:pPr>
              <w:spacing w:line="276" w:lineRule="auto"/>
              <w:ind w:firstLine="851"/>
              <w:jc w:val="both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 xml:space="preserve">                      (երկիրը, մարզը, համայնքը)</w:t>
            </w:r>
          </w:p>
        </w:tc>
        <w:tc>
          <w:tcPr>
            <w:tcW w:w="4820" w:type="dxa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43"/>
              </w:numPr>
              <w:spacing w:after="200"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Մահվան օրը, ամիսը, տարեթիվը</w:t>
            </w:r>
          </w:p>
          <w:p w:rsidR="009011D0" w:rsidRPr="00A14D02" w:rsidRDefault="009011D0" w:rsidP="00FD5230">
            <w:pPr>
              <w:spacing w:line="276" w:lineRule="auto"/>
              <w:ind w:firstLine="851"/>
              <w:jc w:val="both"/>
              <w:rPr>
                <w:rFonts w:ascii="GHEA Grapalat" w:hAnsi="GHEA Grapalat"/>
                <w:lang w:val="hy-AM"/>
              </w:rPr>
            </w:pPr>
          </w:p>
        </w:tc>
      </w:tr>
      <w:tr w:rsidR="009011D0" w:rsidRPr="00A14D02" w:rsidTr="00966F72">
        <w:trPr>
          <w:trHeight w:val="270"/>
        </w:trPr>
        <w:tc>
          <w:tcPr>
            <w:tcW w:w="9070" w:type="dxa"/>
            <w:gridSpan w:val="2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43"/>
              </w:numPr>
              <w:spacing w:line="276" w:lineRule="auto"/>
              <w:ind w:left="0" w:firstLine="851"/>
              <w:jc w:val="both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lastRenderedPageBreak/>
              <w:t>Մահվան պատճառը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jc w:val="both"/>
              <w:rPr>
                <w:rFonts w:ascii="GHEA Grapalat" w:hAnsi="GHEA Grapalat"/>
                <w:lang w:val="hy-AM"/>
              </w:rPr>
            </w:pPr>
          </w:p>
        </w:tc>
      </w:tr>
      <w:tr w:rsidR="009011D0" w:rsidRPr="00D27CBC" w:rsidTr="00966F72">
        <w:trPr>
          <w:trHeight w:val="690"/>
        </w:trPr>
        <w:tc>
          <w:tcPr>
            <w:tcW w:w="9070" w:type="dxa"/>
            <w:gridSpan w:val="2"/>
          </w:tcPr>
          <w:p w:rsidR="009011D0" w:rsidRPr="00A14D02" w:rsidRDefault="009011D0" w:rsidP="00FD5230">
            <w:pPr>
              <w:pStyle w:val="ListParagraph"/>
              <w:numPr>
                <w:ilvl w:val="0"/>
                <w:numId w:val="43"/>
              </w:numPr>
              <w:spacing w:line="276" w:lineRule="auto"/>
              <w:ind w:left="0" w:firstLine="851"/>
              <w:jc w:val="both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 w:cs="Sylfaen"/>
                <w:lang w:val="hy-AM"/>
              </w:rPr>
              <w:t xml:space="preserve">Մահվան </w:t>
            </w:r>
            <w:r w:rsidRPr="00A14D02">
              <w:rPr>
                <w:rFonts w:ascii="GHEA Grapalat" w:hAnsi="GHEA Grapalat"/>
                <w:lang w:val="hy-AM"/>
              </w:rPr>
              <w:t>ակտի գրանցման մասին տեղեկություններ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jc w:val="both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________________ _____________ ___________________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jc w:val="both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(գրանցող մարմինը, համարը, օրը, ամիսը, տարեթիվը)</w:t>
            </w:r>
          </w:p>
        </w:tc>
      </w:tr>
      <w:tr w:rsidR="009011D0" w:rsidRPr="00A14D02" w:rsidTr="00966F72">
        <w:trPr>
          <w:trHeight w:val="3799"/>
        </w:trPr>
        <w:tc>
          <w:tcPr>
            <w:tcW w:w="9070" w:type="dxa"/>
            <w:gridSpan w:val="2"/>
            <w:tcBorders>
              <w:bottom w:val="single" w:sz="4" w:space="0" w:color="auto"/>
            </w:tcBorders>
          </w:tcPr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jc w:val="both"/>
              <w:rPr>
                <w:rFonts w:ascii="GHEA Grapalat" w:hAnsi="GHEA Grapalat"/>
                <w:lang w:val="hy-AM"/>
              </w:rPr>
            </w:pP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jc w:val="both"/>
              <w:rPr>
                <w:rFonts w:ascii="GHEA Grapalat" w:hAnsi="GHEA Grapalat"/>
                <w:lang w:val="hy-AM"/>
              </w:rPr>
            </w:pP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ՔԿԱԳ մարմնի պետ                      _______________ _______________________  _____________________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 xml:space="preserve">                                                              (անուն, ազգանուն)                                            (ստորագրություն)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Մասնագետ                        _______________ _______________________  _____________________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 xml:space="preserve">                                                              (անուն, ազգանուն)                                            (ստորագրություն)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jc w:val="both"/>
              <w:rPr>
                <w:rFonts w:ascii="GHEA Grapalat" w:hAnsi="GHEA Grapalat"/>
                <w:lang w:val="hy-AM"/>
              </w:rPr>
            </w:pP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jc w:val="both"/>
              <w:rPr>
                <w:rFonts w:ascii="GHEA Grapalat" w:hAnsi="GHEA Grapalat"/>
                <w:lang w:val="hy-AM"/>
              </w:rPr>
            </w:pP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jc w:val="both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>Կ.Տ</w:t>
            </w:r>
          </w:p>
          <w:p w:rsidR="00426B92" w:rsidRPr="00426B9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 w:cs="Sylfaen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 xml:space="preserve">                                                                                                                                            </w:t>
            </w:r>
            <w:r w:rsidRPr="00A14D02">
              <w:rPr>
                <w:rFonts w:ascii="GHEA Grapalat" w:hAnsi="GHEA Grapalat" w:cs="Sylfaen"/>
                <w:lang w:val="hy-AM"/>
              </w:rPr>
              <w:t>Սույն</w:t>
            </w:r>
            <w:r w:rsidRPr="00A14D02">
              <w:rPr>
                <w:rFonts w:ascii="GHEA Grapalat" w:hAnsi="GHEA Grapalat"/>
                <w:lang w:val="hy-AM"/>
              </w:rPr>
              <w:t xml:space="preserve"> </w:t>
            </w:r>
            <w:r w:rsidRPr="00A14D02">
              <w:rPr>
                <w:rFonts w:ascii="GHEA Grapalat" w:hAnsi="GHEA Grapalat" w:cs="Sylfaen"/>
                <w:lang w:val="hy-AM"/>
              </w:rPr>
              <w:t>փաստաթղթի</w:t>
            </w:r>
            <w:r w:rsidRPr="00A14D02">
              <w:rPr>
                <w:rFonts w:ascii="GHEA Grapalat" w:hAnsi="GHEA Grapalat"/>
                <w:lang w:val="hy-AM"/>
              </w:rPr>
              <w:t xml:space="preserve"> </w:t>
            </w:r>
            <w:r w:rsidRPr="00A14D02">
              <w:rPr>
                <w:rFonts w:ascii="GHEA Grapalat" w:hAnsi="GHEA Grapalat" w:cs="Sylfaen"/>
                <w:lang w:val="hy-AM"/>
              </w:rPr>
              <w:t>վավերականությունը</w:t>
            </w:r>
            <w:r w:rsidRPr="00A14D02">
              <w:rPr>
                <w:rFonts w:ascii="GHEA Grapalat" w:hAnsi="GHEA Grapalat"/>
                <w:lang w:val="hy-AM"/>
              </w:rPr>
              <w:t xml:space="preserve">                                                                                                                                                                     </w:t>
            </w:r>
            <w:r w:rsidRPr="00A14D02">
              <w:rPr>
                <w:rFonts w:ascii="GHEA Grapalat" w:hAnsi="GHEA Grapalat" w:cs="Sylfaen"/>
                <w:lang w:val="hy-AM"/>
              </w:rPr>
              <w:t>կարող</w:t>
            </w:r>
            <w:r w:rsidRPr="00A14D02">
              <w:rPr>
                <w:rFonts w:ascii="GHEA Grapalat" w:hAnsi="GHEA Grapalat"/>
                <w:lang w:val="hy-AM"/>
              </w:rPr>
              <w:t xml:space="preserve"> </w:t>
            </w:r>
            <w:r w:rsidRPr="00A14D02">
              <w:rPr>
                <w:rFonts w:ascii="GHEA Grapalat" w:hAnsi="GHEA Grapalat" w:cs="Sylfaen"/>
                <w:lang w:val="hy-AM"/>
              </w:rPr>
              <w:t>է</w:t>
            </w:r>
            <w:r w:rsidRPr="00A14D02">
              <w:rPr>
                <w:rFonts w:ascii="GHEA Grapalat" w:hAnsi="GHEA Grapalat"/>
                <w:lang w:val="hy-AM"/>
              </w:rPr>
              <w:t xml:space="preserve"> </w:t>
            </w:r>
            <w:r w:rsidRPr="00A14D02">
              <w:rPr>
                <w:rFonts w:ascii="GHEA Grapalat" w:hAnsi="GHEA Grapalat" w:cs="Sylfaen"/>
                <w:lang w:val="hy-AM"/>
              </w:rPr>
              <w:t>ստուգվել</w:t>
            </w:r>
          </w:p>
          <w:p w:rsidR="009011D0" w:rsidRPr="00426B92" w:rsidRDefault="009011D0" w:rsidP="00FD5230">
            <w:pPr>
              <w:spacing w:line="276" w:lineRule="auto"/>
              <w:rPr>
                <w:rFonts w:ascii="GHEA Grapalat" w:hAnsi="GHEA Grapalat"/>
                <w:lang w:val="hy-AM"/>
              </w:rPr>
            </w:pPr>
            <w:r w:rsidRPr="00426B92">
              <w:rPr>
                <w:rFonts w:ascii="GHEA Grapalat" w:hAnsi="GHEA Grapalat"/>
                <w:lang w:val="hy-AM"/>
              </w:rPr>
              <w:t xml:space="preserve"> </w:t>
            </w:r>
            <w:hyperlink r:id="rId8" w:history="1">
              <w:r w:rsidRPr="00426B92">
                <w:rPr>
                  <w:rStyle w:val="Hyperlink"/>
                  <w:rFonts w:ascii="GHEA Grapalat" w:hAnsi="GHEA Grapalat"/>
                  <w:lang w:val="hy-AM"/>
                </w:rPr>
                <w:t>www.e-</w:t>
              </w:r>
            </w:hyperlink>
            <w:r w:rsidRPr="00426B92">
              <w:rPr>
                <w:rFonts w:ascii="GHEA Grapalat" w:hAnsi="GHEA Grapalat"/>
                <w:lang w:val="hy-AM"/>
              </w:rPr>
              <w:t xml:space="preserve">verify.am </w:t>
            </w:r>
            <w:r w:rsidRPr="00426B92">
              <w:rPr>
                <w:rFonts w:ascii="GHEA Grapalat" w:hAnsi="GHEA Grapalat" w:cs="Sylfaen"/>
                <w:lang w:val="hy-AM"/>
              </w:rPr>
              <w:t xml:space="preserve">                 </w:t>
            </w:r>
            <w:r w:rsidR="00426B92" w:rsidRPr="00D27CBC">
              <w:rPr>
                <w:rFonts w:ascii="GHEA Grapalat" w:hAnsi="GHEA Grapalat" w:cs="Sylfaen"/>
                <w:lang w:val="hy-AM"/>
              </w:rPr>
              <w:t xml:space="preserve">            </w:t>
            </w:r>
            <w:r w:rsidR="00426B92" w:rsidRPr="00426B92">
              <w:rPr>
                <w:rFonts w:ascii="GHEA Grapalat" w:hAnsi="GHEA Grapalat"/>
                <w:lang w:val="hy-AM"/>
              </w:rPr>
              <w:t>Օր, ամիս, տարեթիվ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 xml:space="preserve">                                                                                                                                                                                   QR կոդ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jc w:val="center"/>
              <w:rPr>
                <w:rFonts w:ascii="GHEA Grapalat" w:hAnsi="GHEA Grapalat"/>
                <w:lang w:val="hy-AM"/>
              </w:rPr>
            </w:pPr>
            <w:r w:rsidRPr="00A14D02">
              <w:rPr>
                <w:rFonts w:ascii="GHEA Grapalat" w:hAnsi="GHEA Grapalat"/>
                <w:lang w:val="hy-AM"/>
              </w:rPr>
              <w:t xml:space="preserve">                                                                                                                                                                                                            հսկիչ  համարանիշը</w:t>
            </w:r>
          </w:p>
          <w:p w:rsidR="009011D0" w:rsidRPr="00A14D02" w:rsidRDefault="009011D0" w:rsidP="00FD5230">
            <w:pPr>
              <w:pStyle w:val="ListParagraph"/>
              <w:spacing w:line="276" w:lineRule="auto"/>
              <w:ind w:left="0" w:firstLine="851"/>
              <w:jc w:val="center"/>
              <w:rPr>
                <w:rFonts w:ascii="GHEA Grapalat" w:hAnsi="GHEA Grapalat"/>
                <w:b/>
                <w:lang w:val="hy-AM"/>
              </w:rPr>
            </w:pPr>
          </w:p>
        </w:tc>
      </w:tr>
    </w:tbl>
    <w:p w:rsidR="009011D0" w:rsidRPr="00A14D02" w:rsidRDefault="009011D0" w:rsidP="00FD5230">
      <w:pPr>
        <w:spacing w:line="276" w:lineRule="auto"/>
        <w:ind w:firstLine="851"/>
        <w:jc w:val="both"/>
        <w:rPr>
          <w:rFonts w:ascii="GHEA Grapalat" w:hAnsi="GHEA Grapalat"/>
          <w:lang w:val="hy-AM"/>
        </w:rPr>
      </w:pPr>
    </w:p>
    <w:p w:rsidR="009011D0" w:rsidRPr="00A14D02" w:rsidRDefault="009011D0" w:rsidP="00FD5230">
      <w:pPr>
        <w:pStyle w:val="ListParagraph"/>
        <w:spacing w:line="276" w:lineRule="auto"/>
        <w:ind w:left="0" w:firstLine="851"/>
        <w:jc w:val="right"/>
        <w:rPr>
          <w:rFonts w:ascii="GHEA Grapalat" w:hAnsi="GHEA Grapalat"/>
          <w:lang w:val="hy-AM"/>
        </w:rPr>
      </w:pPr>
    </w:p>
    <w:p w:rsidR="009011D0" w:rsidRPr="00A14D02" w:rsidRDefault="009011D0" w:rsidP="00FD5230">
      <w:pPr>
        <w:pStyle w:val="ListParagraph"/>
        <w:spacing w:line="276" w:lineRule="auto"/>
        <w:ind w:left="0" w:firstLine="851"/>
        <w:jc w:val="right"/>
        <w:rPr>
          <w:rFonts w:ascii="GHEA Grapalat" w:hAnsi="GHEA Grapalat"/>
          <w:lang w:val="hy-AM"/>
        </w:rPr>
      </w:pPr>
    </w:p>
    <w:p w:rsidR="009011D0" w:rsidRPr="00A14D02" w:rsidRDefault="009011D0" w:rsidP="00FD5230">
      <w:pPr>
        <w:pStyle w:val="ListParagraph"/>
        <w:spacing w:line="276" w:lineRule="auto"/>
        <w:ind w:left="0" w:firstLine="851"/>
        <w:jc w:val="right"/>
        <w:rPr>
          <w:rFonts w:ascii="GHEA Grapalat" w:hAnsi="GHEA Grapalat"/>
          <w:lang w:val="hy-AM"/>
        </w:rPr>
      </w:pPr>
    </w:p>
    <w:p w:rsidR="009011D0" w:rsidRDefault="009011D0" w:rsidP="00FD5230">
      <w:pPr>
        <w:pStyle w:val="ListParagraph"/>
        <w:spacing w:line="276" w:lineRule="auto"/>
        <w:ind w:left="0" w:firstLine="851"/>
        <w:jc w:val="right"/>
        <w:rPr>
          <w:rFonts w:ascii="GHEA Grapalat" w:hAnsi="GHEA Grapalat"/>
        </w:rPr>
      </w:pPr>
    </w:p>
    <w:p w:rsidR="00426B92" w:rsidRDefault="00426B92" w:rsidP="00FD5230">
      <w:pPr>
        <w:pStyle w:val="ListParagraph"/>
        <w:spacing w:line="276" w:lineRule="auto"/>
        <w:ind w:left="0" w:firstLine="851"/>
        <w:jc w:val="right"/>
        <w:rPr>
          <w:rFonts w:ascii="GHEA Grapalat" w:hAnsi="GHEA Grapalat"/>
        </w:rPr>
      </w:pPr>
    </w:p>
    <w:p w:rsidR="00426B92" w:rsidRDefault="00426B92" w:rsidP="00FD5230">
      <w:pPr>
        <w:pStyle w:val="ListParagraph"/>
        <w:spacing w:line="276" w:lineRule="auto"/>
        <w:ind w:left="0" w:firstLine="851"/>
        <w:jc w:val="right"/>
        <w:rPr>
          <w:rFonts w:ascii="GHEA Grapalat" w:hAnsi="GHEA Grapalat"/>
        </w:rPr>
      </w:pPr>
    </w:p>
    <w:p w:rsidR="00426B92" w:rsidRDefault="00426B92" w:rsidP="00FD5230">
      <w:pPr>
        <w:pStyle w:val="ListParagraph"/>
        <w:spacing w:line="276" w:lineRule="auto"/>
        <w:ind w:left="0" w:firstLine="851"/>
        <w:jc w:val="right"/>
        <w:rPr>
          <w:rFonts w:ascii="GHEA Grapalat" w:hAnsi="GHEA Grapalat"/>
        </w:rPr>
      </w:pPr>
    </w:p>
    <w:p w:rsidR="00426B92" w:rsidRDefault="00426B92" w:rsidP="00FD5230">
      <w:pPr>
        <w:pStyle w:val="ListParagraph"/>
        <w:spacing w:line="276" w:lineRule="auto"/>
        <w:ind w:left="0" w:firstLine="851"/>
        <w:jc w:val="right"/>
        <w:rPr>
          <w:rFonts w:ascii="GHEA Grapalat" w:hAnsi="GHEA Grapalat"/>
        </w:rPr>
      </w:pPr>
    </w:p>
    <w:p w:rsidR="00426B92" w:rsidRDefault="00426B92" w:rsidP="00FD5230">
      <w:pPr>
        <w:pStyle w:val="ListParagraph"/>
        <w:spacing w:line="276" w:lineRule="auto"/>
        <w:ind w:left="0" w:firstLine="851"/>
        <w:jc w:val="right"/>
        <w:rPr>
          <w:rFonts w:ascii="GHEA Grapalat" w:hAnsi="GHEA Grapalat"/>
        </w:rPr>
      </w:pPr>
    </w:p>
    <w:p w:rsidR="00426B92" w:rsidRDefault="00426B92" w:rsidP="00FD5230">
      <w:pPr>
        <w:pStyle w:val="ListParagraph"/>
        <w:spacing w:line="276" w:lineRule="auto"/>
        <w:ind w:left="0" w:firstLine="851"/>
        <w:jc w:val="right"/>
        <w:rPr>
          <w:rFonts w:ascii="GHEA Grapalat" w:hAnsi="GHEA Grapalat"/>
        </w:rPr>
      </w:pPr>
    </w:p>
    <w:sectPr w:rsidR="00426B92" w:rsidSect="00250719">
      <w:headerReference w:type="default" r:id="rId9"/>
      <w:pgSz w:w="12240" w:h="15840"/>
      <w:pgMar w:top="1134" w:right="850" w:bottom="900" w:left="1701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1DDBF9B6" w15:done="0"/>
  <w15:commentEx w15:paraId="3DAD2381" w15:done="0"/>
  <w15:commentEx w15:paraId="3637D871" w15:done="0"/>
  <w15:commentEx w15:paraId="51673488" w15:done="0"/>
  <w15:commentEx w15:paraId="0C51E43B" w15:done="0"/>
  <w15:commentEx w15:paraId="3CAD5A57" w15:done="0"/>
  <w15:commentEx w15:paraId="616F8A34" w15:done="0"/>
  <w15:commentEx w15:paraId="0F15DB7D" w15:done="0"/>
  <w15:commentEx w15:paraId="549201C8" w15:done="0"/>
  <w15:commentEx w15:paraId="005B386A" w15:done="0"/>
  <w15:commentEx w15:paraId="468FFD6B" w15:done="0"/>
  <w15:commentEx w15:paraId="1CF9D395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DDBF9B6" w16cid:durableId="2149D150"/>
  <w16cid:commentId w16cid:paraId="3DAD2381" w16cid:durableId="2149D151"/>
  <w16cid:commentId w16cid:paraId="3637D871" w16cid:durableId="2149D152"/>
  <w16cid:commentId w16cid:paraId="51673488" w16cid:durableId="2149E3EE"/>
  <w16cid:commentId w16cid:paraId="0C51E43B" w16cid:durableId="2149D154"/>
  <w16cid:commentId w16cid:paraId="3CAD5A57" w16cid:durableId="2149D155"/>
  <w16cid:commentId w16cid:paraId="616F8A34" w16cid:durableId="2149D156"/>
  <w16cid:commentId w16cid:paraId="0F15DB7D" w16cid:durableId="2149D157"/>
  <w16cid:commentId w16cid:paraId="549201C8" w16cid:durableId="2149D158"/>
  <w16cid:commentId w16cid:paraId="005B386A" w16cid:durableId="2149D159"/>
  <w16cid:commentId w16cid:paraId="468FFD6B" w16cid:durableId="2149D15A"/>
  <w16cid:commentId w16cid:paraId="1CF9D395" w16cid:durableId="2149D15B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1E7F" w:rsidRDefault="008B1E7F" w:rsidP="00A27ACA">
      <w:r>
        <w:separator/>
      </w:r>
    </w:p>
  </w:endnote>
  <w:endnote w:type="continuationSeparator" w:id="0">
    <w:p w:rsidR="008B1E7F" w:rsidRDefault="008B1E7F" w:rsidP="00A27A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1E7F" w:rsidRDefault="008B1E7F" w:rsidP="00A27ACA">
      <w:r>
        <w:separator/>
      </w:r>
    </w:p>
  </w:footnote>
  <w:footnote w:type="continuationSeparator" w:id="0">
    <w:p w:rsidR="008B1E7F" w:rsidRDefault="008B1E7F" w:rsidP="00A27AC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7C6E" w:rsidRPr="00B9035E" w:rsidRDefault="000B7C6E" w:rsidP="000B7C6E">
    <w:pPr>
      <w:shd w:val="clear" w:color="auto" w:fill="FFFFFF"/>
      <w:jc w:val="right"/>
      <w:rPr>
        <w:rFonts w:ascii="GHEA Grapalat" w:hAnsi="GHEA Grapalat"/>
        <w:bCs/>
        <w:color w:val="000000"/>
        <w:lang w:val="hy-AM" w:eastAsia="ru-RU"/>
      </w:rPr>
    </w:pPr>
    <w:r w:rsidRPr="00B9035E">
      <w:rPr>
        <w:rFonts w:ascii="GHEA Grapalat" w:hAnsi="GHEA Grapalat"/>
        <w:bCs/>
        <w:color w:val="000000"/>
        <w:lang w:val="hy-AM" w:eastAsia="ru-RU"/>
      </w:rPr>
      <w:t>ՆԱԽԱԳԻԾ</w:t>
    </w:r>
  </w:p>
  <w:p w:rsidR="000B7C6E" w:rsidRDefault="000B7C6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F3E41"/>
    <w:multiLevelType w:val="hybridMultilevel"/>
    <w:tmpl w:val="116E22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2244B54"/>
    <w:multiLevelType w:val="hybridMultilevel"/>
    <w:tmpl w:val="1FF8DE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6854B6E"/>
    <w:multiLevelType w:val="hybridMultilevel"/>
    <w:tmpl w:val="88603C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D8422F"/>
    <w:multiLevelType w:val="hybridMultilevel"/>
    <w:tmpl w:val="343EA76A"/>
    <w:lvl w:ilvl="0" w:tplc="0CDEF7CC">
      <w:start w:val="13"/>
      <w:numFmt w:val="decimal"/>
      <w:lvlText w:val="%1."/>
      <w:lvlJc w:val="left"/>
      <w:pPr>
        <w:ind w:left="720" w:hanging="360"/>
      </w:pPr>
      <w:rPr>
        <w:rFonts w:cs="Sylfae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5A1D69"/>
    <w:multiLevelType w:val="hybridMultilevel"/>
    <w:tmpl w:val="88603C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8457EE"/>
    <w:multiLevelType w:val="hybridMultilevel"/>
    <w:tmpl w:val="50E615EE"/>
    <w:lvl w:ilvl="0" w:tplc="78FCE17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">
    <w:nsid w:val="0E6C7340"/>
    <w:multiLevelType w:val="hybridMultilevel"/>
    <w:tmpl w:val="19A2A740"/>
    <w:lvl w:ilvl="0" w:tplc="E78CA5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806149"/>
    <w:multiLevelType w:val="hybridMultilevel"/>
    <w:tmpl w:val="F66400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D270DE"/>
    <w:multiLevelType w:val="hybridMultilevel"/>
    <w:tmpl w:val="30BABC24"/>
    <w:lvl w:ilvl="0" w:tplc="43D4B31A">
      <w:start w:val="1"/>
      <w:numFmt w:val="decimal"/>
      <w:lvlText w:val="%1."/>
      <w:lvlJc w:val="left"/>
      <w:pPr>
        <w:ind w:left="1080" w:hanging="360"/>
      </w:pPr>
      <w:rPr>
        <w:rFonts w:ascii="GHEA Grapalat" w:eastAsia="Times New Roman" w:hAnsi="GHEA Grapalat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15F1B41"/>
    <w:multiLevelType w:val="hybridMultilevel"/>
    <w:tmpl w:val="29B43352"/>
    <w:lvl w:ilvl="0" w:tplc="EC02B9EC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E53875"/>
    <w:multiLevelType w:val="hybridMultilevel"/>
    <w:tmpl w:val="4A7AB120"/>
    <w:lvl w:ilvl="0" w:tplc="C2D4FAB2">
      <w:start w:val="1"/>
      <w:numFmt w:val="decimal"/>
      <w:lvlText w:val="%1)"/>
      <w:lvlJc w:val="left"/>
      <w:pPr>
        <w:ind w:left="17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16" w:hanging="360"/>
      </w:pPr>
    </w:lvl>
    <w:lvl w:ilvl="2" w:tplc="0409001B" w:tentative="1">
      <w:start w:val="1"/>
      <w:numFmt w:val="lowerRoman"/>
      <w:lvlText w:val="%3."/>
      <w:lvlJc w:val="right"/>
      <w:pPr>
        <w:ind w:left="3236" w:hanging="180"/>
      </w:pPr>
    </w:lvl>
    <w:lvl w:ilvl="3" w:tplc="0409000F" w:tentative="1">
      <w:start w:val="1"/>
      <w:numFmt w:val="decimal"/>
      <w:lvlText w:val="%4."/>
      <w:lvlJc w:val="left"/>
      <w:pPr>
        <w:ind w:left="3956" w:hanging="360"/>
      </w:pPr>
    </w:lvl>
    <w:lvl w:ilvl="4" w:tplc="04090019" w:tentative="1">
      <w:start w:val="1"/>
      <w:numFmt w:val="lowerLetter"/>
      <w:lvlText w:val="%5."/>
      <w:lvlJc w:val="left"/>
      <w:pPr>
        <w:ind w:left="4676" w:hanging="360"/>
      </w:pPr>
    </w:lvl>
    <w:lvl w:ilvl="5" w:tplc="0409001B" w:tentative="1">
      <w:start w:val="1"/>
      <w:numFmt w:val="lowerRoman"/>
      <w:lvlText w:val="%6."/>
      <w:lvlJc w:val="right"/>
      <w:pPr>
        <w:ind w:left="5396" w:hanging="180"/>
      </w:pPr>
    </w:lvl>
    <w:lvl w:ilvl="6" w:tplc="0409000F" w:tentative="1">
      <w:start w:val="1"/>
      <w:numFmt w:val="decimal"/>
      <w:lvlText w:val="%7."/>
      <w:lvlJc w:val="left"/>
      <w:pPr>
        <w:ind w:left="6116" w:hanging="360"/>
      </w:pPr>
    </w:lvl>
    <w:lvl w:ilvl="7" w:tplc="04090019" w:tentative="1">
      <w:start w:val="1"/>
      <w:numFmt w:val="lowerLetter"/>
      <w:lvlText w:val="%8."/>
      <w:lvlJc w:val="left"/>
      <w:pPr>
        <w:ind w:left="6836" w:hanging="360"/>
      </w:pPr>
    </w:lvl>
    <w:lvl w:ilvl="8" w:tplc="0409001B" w:tentative="1">
      <w:start w:val="1"/>
      <w:numFmt w:val="lowerRoman"/>
      <w:lvlText w:val="%9."/>
      <w:lvlJc w:val="right"/>
      <w:pPr>
        <w:ind w:left="7556" w:hanging="180"/>
      </w:pPr>
    </w:lvl>
  </w:abstractNum>
  <w:abstractNum w:abstractNumId="11">
    <w:nsid w:val="1C176712"/>
    <w:multiLevelType w:val="hybridMultilevel"/>
    <w:tmpl w:val="999ECB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4B044C"/>
    <w:multiLevelType w:val="hybridMultilevel"/>
    <w:tmpl w:val="55F887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2914F5"/>
    <w:multiLevelType w:val="hybridMultilevel"/>
    <w:tmpl w:val="BA944F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3A42D1"/>
    <w:multiLevelType w:val="hybridMultilevel"/>
    <w:tmpl w:val="19A2A740"/>
    <w:lvl w:ilvl="0" w:tplc="E78CA5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BB105A"/>
    <w:multiLevelType w:val="hybridMultilevel"/>
    <w:tmpl w:val="C7A231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315C82"/>
    <w:multiLevelType w:val="hybridMultilevel"/>
    <w:tmpl w:val="7EBECFF8"/>
    <w:lvl w:ilvl="0" w:tplc="FB441D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6C0E28"/>
    <w:multiLevelType w:val="hybridMultilevel"/>
    <w:tmpl w:val="99BA0894"/>
    <w:lvl w:ilvl="0" w:tplc="9342E3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CA297B"/>
    <w:multiLevelType w:val="hybridMultilevel"/>
    <w:tmpl w:val="47FCF382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>
    <w:nsid w:val="355B1D4E"/>
    <w:multiLevelType w:val="hybridMultilevel"/>
    <w:tmpl w:val="BA944F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4A5CE0"/>
    <w:multiLevelType w:val="hybridMultilevel"/>
    <w:tmpl w:val="3B1AB5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7521115"/>
    <w:multiLevelType w:val="hybridMultilevel"/>
    <w:tmpl w:val="01C2B608"/>
    <w:lvl w:ilvl="0" w:tplc="9342E3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3ACE383A"/>
    <w:multiLevelType w:val="hybridMultilevel"/>
    <w:tmpl w:val="586CB9F8"/>
    <w:lvl w:ilvl="0" w:tplc="105AB9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CCC0FB7"/>
    <w:multiLevelType w:val="hybridMultilevel"/>
    <w:tmpl w:val="592E9F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705BF4"/>
    <w:multiLevelType w:val="hybridMultilevel"/>
    <w:tmpl w:val="2BF83E68"/>
    <w:lvl w:ilvl="0" w:tplc="12523762">
      <w:start w:val="1"/>
      <w:numFmt w:val="decimal"/>
      <w:lvlText w:val="%1)"/>
      <w:lvlJc w:val="left"/>
      <w:pPr>
        <w:ind w:left="108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2C830DF"/>
    <w:multiLevelType w:val="hybridMultilevel"/>
    <w:tmpl w:val="DF764B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7931607"/>
    <w:multiLevelType w:val="hybridMultilevel"/>
    <w:tmpl w:val="59AEC846"/>
    <w:lvl w:ilvl="0" w:tplc="E278B5A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8745C6B"/>
    <w:multiLevelType w:val="hybridMultilevel"/>
    <w:tmpl w:val="3A9CCB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C7D0C91"/>
    <w:multiLevelType w:val="hybridMultilevel"/>
    <w:tmpl w:val="719AAE0E"/>
    <w:lvl w:ilvl="0" w:tplc="A0B0261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>
    <w:nsid w:val="4D6E2B13"/>
    <w:multiLevelType w:val="hybridMultilevel"/>
    <w:tmpl w:val="BA944F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3EE24FF"/>
    <w:multiLevelType w:val="hybridMultilevel"/>
    <w:tmpl w:val="B89E3B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41683E"/>
    <w:multiLevelType w:val="hybridMultilevel"/>
    <w:tmpl w:val="88603C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B6C77BD"/>
    <w:multiLevelType w:val="hybridMultilevel"/>
    <w:tmpl w:val="81C85B9E"/>
    <w:lvl w:ilvl="0" w:tplc="526C55D0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3">
    <w:nsid w:val="5EBA40BD"/>
    <w:multiLevelType w:val="hybridMultilevel"/>
    <w:tmpl w:val="B7D04822"/>
    <w:lvl w:ilvl="0" w:tplc="BB7AE794">
      <w:start w:val="3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F7B3F54"/>
    <w:multiLevelType w:val="hybridMultilevel"/>
    <w:tmpl w:val="C8D2C5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F9A6D79"/>
    <w:multiLevelType w:val="hybridMultilevel"/>
    <w:tmpl w:val="0AE8E7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61856EA3"/>
    <w:multiLevelType w:val="hybridMultilevel"/>
    <w:tmpl w:val="81C85B9E"/>
    <w:lvl w:ilvl="0" w:tplc="526C55D0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7">
    <w:nsid w:val="650B17D6"/>
    <w:multiLevelType w:val="hybridMultilevel"/>
    <w:tmpl w:val="99BA0894"/>
    <w:lvl w:ilvl="0" w:tplc="9342E3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6035041"/>
    <w:multiLevelType w:val="hybridMultilevel"/>
    <w:tmpl w:val="E00E1A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6D70FA9"/>
    <w:multiLevelType w:val="hybridMultilevel"/>
    <w:tmpl w:val="0E4CED20"/>
    <w:lvl w:ilvl="0" w:tplc="7A2C49A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9E11D23"/>
    <w:multiLevelType w:val="hybridMultilevel"/>
    <w:tmpl w:val="C3481ED6"/>
    <w:lvl w:ilvl="0" w:tplc="54048B48">
      <w:start w:val="1"/>
      <w:numFmt w:val="decimal"/>
      <w:lvlText w:val="%1."/>
      <w:lvlJc w:val="left"/>
      <w:pPr>
        <w:ind w:left="108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6DFD5431"/>
    <w:multiLevelType w:val="hybridMultilevel"/>
    <w:tmpl w:val="7682B5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EEB777C"/>
    <w:multiLevelType w:val="hybridMultilevel"/>
    <w:tmpl w:val="B26C56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0E83D56"/>
    <w:multiLevelType w:val="hybridMultilevel"/>
    <w:tmpl w:val="29B43352"/>
    <w:lvl w:ilvl="0" w:tplc="EC02B9EC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2FB4F18"/>
    <w:multiLevelType w:val="hybridMultilevel"/>
    <w:tmpl w:val="19A2A740"/>
    <w:lvl w:ilvl="0" w:tplc="E78CA5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31717F4"/>
    <w:multiLevelType w:val="hybridMultilevel"/>
    <w:tmpl w:val="9088372E"/>
    <w:lvl w:ilvl="0" w:tplc="040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46">
    <w:nsid w:val="74E54417"/>
    <w:multiLevelType w:val="hybridMultilevel"/>
    <w:tmpl w:val="852A00D8"/>
    <w:lvl w:ilvl="0" w:tplc="29620D72">
      <w:start w:val="1"/>
      <w:numFmt w:val="decimal"/>
      <w:lvlText w:val="%1)"/>
      <w:lvlJc w:val="left"/>
      <w:pPr>
        <w:ind w:left="1211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7">
    <w:nsid w:val="756038C3"/>
    <w:multiLevelType w:val="hybridMultilevel"/>
    <w:tmpl w:val="C34E1EA8"/>
    <w:lvl w:ilvl="0" w:tplc="66A8AD5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8">
    <w:nsid w:val="75A46343"/>
    <w:multiLevelType w:val="hybridMultilevel"/>
    <w:tmpl w:val="259C323A"/>
    <w:lvl w:ilvl="0" w:tplc="694CEA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5DE1B02"/>
    <w:multiLevelType w:val="hybridMultilevel"/>
    <w:tmpl w:val="F872CA7E"/>
    <w:lvl w:ilvl="0" w:tplc="51221B6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0">
    <w:nsid w:val="7C4F464A"/>
    <w:multiLevelType w:val="hybridMultilevel"/>
    <w:tmpl w:val="649A04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C7F76C5"/>
    <w:multiLevelType w:val="hybridMultilevel"/>
    <w:tmpl w:val="0E4CED20"/>
    <w:lvl w:ilvl="0" w:tplc="7A2C49A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C8676CF"/>
    <w:multiLevelType w:val="hybridMultilevel"/>
    <w:tmpl w:val="60005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7D266719"/>
    <w:multiLevelType w:val="hybridMultilevel"/>
    <w:tmpl w:val="6E24E550"/>
    <w:lvl w:ilvl="0" w:tplc="EB44356E">
      <w:start w:val="1"/>
      <w:numFmt w:val="decimal"/>
      <w:lvlText w:val="%1."/>
      <w:lvlJc w:val="left"/>
      <w:pPr>
        <w:ind w:left="1440" w:hanging="360"/>
      </w:pPr>
      <w:rPr>
        <w:rFonts w:ascii="GHEA Grapalat" w:eastAsia="Times New Roman" w:hAnsi="GHEA Grapalat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>
    <w:nsid w:val="7F31497D"/>
    <w:multiLevelType w:val="hybridMultilevel"/>
    <w:tmpl w:val="E00E1A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FC205E6"/>
    <w:multiLevelType w:val="hybridMultilevel"/>
    <w:tmpl w:val="58262568"/>
    <w:lvl w:ilvl="0" w:tplc="8A14C472">
      <w:start w:val="1"/>
      <w:numFmt w:val="decimal"/>
      <w:lvlText w:val="%1)"/>
      <w:lvlJc w:val="left"/>
      <w:pPr>
        <w:ind w:left="144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3"/>
  </w:num>
  <w:num w:numId="2">
    <w:abstractNumId w:val="55"/>
  </w:num>
  <w:num w:numId="3">
    <w:abstractNumId w:val="21"/>
  </w:num>
  <w:num w:numId="4">
    <w:abstractNumId w:val="23"/>
  </w:num>
  <w:num w:numId="5">
    <w:abstractNumId w:val="47"/>
  </w:num>
  <w:num w:numId="6">
    <w:abstractNumId w:val="4"/>
  </w:num>
  <w:num w:numId="7">
    <w:abstractNumId w:val="41"/>
  </w:num>
  <w:num w:numId="8">
    <w:abstractNumId w:val="2"/>
  </w:num>
  <w:num w:numId="9">
    <w:abstractNumId w:val="54"/>
  </w:num>
  <w:num w:numId="10">
    <w:abstractNumId w:val="12"/>
  </w:num>
  <w:num w:numId="11">
    <w:abstractNumId w:val="35"/>
  </w:num>
  <w:num w:numId="12">
    <w:abstractNumId w:val="0"/>
  </w:num>
  <w:num w:numId="13">
    <w:abstractNumId w:val="20"/>
  </w:num>
  <w:num w:numId="14">
    <w:abstractNumId w:val="19"/>
  </w:num>
  <w:num w:numId="15">
    <w:abstractNumId w:val="37"/>
  </w:num>
  <w:num w:numId="16">
    <w:abstractNumId w:val="17"/>
  </w:num>
  <w:num w:numId="17">
    <w:abstractNumId w:val="49"/>
  </w:num>
  <w:num w:numId="18">
    <w:abstractNumId w:val="28"/>
  </w:num>
  <w:num w:numId="19">
    <w:abstractNumId w:val="34"/>
  </w:num>
  <w:num w:numId="20">
    <w:abstractNumId w:val="48"/>
  </w:num>
  <w:num w:numId="21">
    <w:abstractNumId w:val="30"/>
  </w:num>
  <w:num w:numId="22">
    <w:abstractNumId w:val="3"/>
  </w:num>
  <w:num w:numId="23">
    <w:abstractNumId w:val="5"/>
  </w:num>
  <w:num w:numId="24">
    <w:abstractNumId w:val="18"/>
  </w:num>
  <w:num w:numId="25">
    <w:abstractNumId w:val="15"/>
  </w:num>
  <w:num w:numId="26">
    <w:abstractNumId w:val="7"/>
  </w:num>
  <w:num w:numId="27">
    <w:abstractNumId w:val="46"/>
  </w:num>
  <w:num w:numId="28">
    <w:abstractNumId w:val="33"/>
  </w:num>
  <w:num w:numId="29">
    <w:abstractNumId w:val="14"/>
  </w:num>
  <w:num w:numId="30">
    <w:abstractNumId w:val="44"/>
  </w:num>
  <w:num w:numId="31">
    <w:abstractNumId w:val="6"/>
  </w:num>
  <w:num w:numId="32">
    <w:abstractNumId w:val="42"/>
  </w:num>
  <w:num w:numId="33">
    <w:abstractNumId w:val="31"/>
  </w:num>
  <w:num w:numId="34">
    <w:abstractNumId w:val="22"/>
  </w:num>
  <w:num w:numId="35">
    <w:abstractNumId w:val="13"/>
  </w:num>
  <w:num w:numId="36">
    <w:abstractNumId w:val="26"/>
  </w:num>
  <w:num w:numId="37">
    <w:abstractNumId w:val="1"/>
  </w:num>
  <w:num w:numId="38">
    <w:abstractNumId w:val="25"/>
  </w:num>
  <w:num w:numId="39">
    <w:abstractNumId w:val="29"/>
  </w:num>
  <w:num w:numId="40">
    <w:abstractNumId w:val="39"/>
  </w:num>
  <w:num w:numId="41">
    <w:abstractNumId w:val="16"/>
  </w:num>
  <w:num w:numId="42">
    <w:abstractNumId w:val="51"/>
  </w:num>
  <w:num w:numId="43">
    <w:abstractNumId w:val="38"/>
  </w:num>
  <w:num w:numId="44">
    <w:abstractNumId w:val="52"/>
  </w:num>
  <w:num w:numId="45">
    <w:abstractNumId w:val="27"/>
  </w:num>
  <w:num w:numId="46">
    <w:abstractNumId w:val="45"/>
  </w:num>
  <w:num w:numId="47">
    <w:abstractNumId w:val="8"/>
  </w:num>
  <w:num w:numId="48">
    <w:abstractNumId w:val="9"/>
  </w:num>
  <w:num w:numId="49">
    <w:abstractNumId w:val="43"/>
  </w:num>
  <w:num w:numId="50">
    <w:abstractNumId w:val="10"/>
  </w:num>
  <w:num w:numId="51">
    <w:abstractNumId w:val="24"/>
  </w:num>
  <w:num w:numId="52">
    <w:abstractNumId w:val="32"/>
  </w:num>
  <w:num w:numId="53">
    <w:abstractNumId w:val="36"/>
  </w:num>
  <w:num w:numId="54">
    <w:abstractNumId w:val="11"/>
  </w:num>
  <w:num w:numId="55">
    <w:abstractNumId w:val="40"/>
  </w:num>
  <w:num w:numId="56">
    <w:abstractNumId w:val="50"/>
  </w:num>
  <w:numIdMacAtCleanup w:val="4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icrosoft Office User">
    <w15:presenceInfo w15:providerId="None" w15:userId="Microsoft Office User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15D62"/>
    <w:rsid w:val="00000691"/>
    <w:rsid w:val="000008B0"/>
    <w:rsid w:val="00000B2C"/>
    <w:rsid w:val="00000CD0"/>
    <w:rsid w:val="00000EE7"/>
    <w:rsid w:val="000010BB"/>
    <w:rsid w:val="000010F7"/>
    <w:rsid w:val="00001192"/>
    <w:rsid w:val="00001212"/>
    <w:rsid w:val="0000147C"/>
    <w:rsid w:val="00001576"/>
    <w:rsid w:val="000015C2"/>
    <w:rsid w:val="000018C8"/>
    <w:rsid w:val="00001A6B"/>
    <w:rsid w:val="00001ACC"/>
    <w:rsid w:val="00001BD0"/>
    <w:rsid w:val="00002414"/>
    <w:rsid w:val="0000245F"/>
    <w:rsid w:val="000025A2"/>
    <w:rsid w:val="000025E4"/>
    <w:rsid w:val="00002894"/>
    <w:rsid w:val="00002DD8"/>
    <w:rsid w:val="00002DE2"/>
    <w:rsid w:val="00002E02"/>
    <w:rsid w:val="00002E56"/>
    <w:rsid w:val="0000377F"/>
    <w:rsid w:val="000037E8"/>
    <w:rsid w:val="0000384C"/>
    <w:rsid w:val="00003972"/>
    <w:rsid w:val="00003E2B"/>
    <w:rsid w:val="00003EBF"/>
    <w:rsid w:val="00003ECF"/>
    <w:rsid w:val="00003F5B"/>
    <w:rsid w:val="0000408E"/>
    <w:rsid w:val="000042A5"/>
    <w:rsid w:val="000042DC"/>
    <w:rsid w:val="0000439D"/>
    <w:rsid w:val="00004436"/>
    <w:rsid w:val="00004453"/>
    <w:rsid w:val="0000453B"/>
    <w:rsid w:val="00004677"/>
    <w:rsid w:val="00004B46"/>
    <w:rsid w:val="00004D7D"/>
    <w:rsid w:val="00004F8A"/>
    <w:rsid w:val="00005245"/>
    <w:rsid w:val="000057A3"/>
    <w:rsid w:val="000058FD"/>
    <w:rsid w:val="00005ACF"/>
    <w:rsid w:val="00005B47"/>
    <w:rsid w:val="00006407"/>
    <w:rsid w:val="0000642E"/>
    <w:rsid w:val="0000651E"/>
    <w:rsid w:val="000068AE"/>
    <w:rsid w:val="00006A82"/>
    <w:rsid w:val="00006D89"/>
    <w:rsid w:val="00007028"/>
    <w:rsid w:val="0000730E"/>
    <w:rsid w:val="00007474"/>
    <w:rsid w:val="000076DB"/>
    <w:rsid w:val="00007AF8"/>
    <w:rsid w:val="00007BE9"/>
    <w:rsid w:val="000103D0"/>
    <w:rsid w:val="0001091E"/>
    <w:rsid w:val="00010973"/>
    <w:rsid w:val="000109B7"/>
    <w:rsid w:val="00010AB8"/>
    <w:rsid w:val="00010B18"/>
    <w:rsid w:val="00010E51"/>
    <w:rsid w:val="0001147E"/>
    <w:rsid w:val="0001183E"/>
    <w:rsid w:val="0001196F"/>
    <w:rsid w:val="00011AA3"/>
    <w:rsid w:val="00011D8E"/>
    <w:rsid w:val="000120A2"/>
    <w:rsid w:val="0001214F"/>
    <w:rsid w:val="00012518"/>
    <w:rsid w:val="0001289C"/>
    <w:rsid w:val="0001297F"/>
    <w:rsid w:val="00012B77"/>
    <w:rsid w:val="00012BF8"/>
    <w:rsid w:val="00012D2E"/>
    <w:rsid w:val="00012D81"/>
    <w:rsid w:val="00012F82"/>
    <w:rsid w:val="000137C2"/>
    <w:rsid w:val="00013A70"/>
    <w:rsid w:val="00013D95"/>
    <w:rsid w:val="00014074"/>
    <w:rsid w:val="00014092"/>
    <w:rsid w:val="000141A4"/>
    <w:rsid w:val="00014365"/>
    <w:rsid w:val="000145A5"/>
    <w:rsid w:val="000146A2"/>
    <w:rsid w:val="000147C0"/>
    <w:rsid w:val="00014B29"/>
    <w:rsid w:val="00014DB2"/>
    <w:rsid w:val="00014E96"/>
    <w:rsid w:val="000150B6"/>
    <w:rsid w:val="0001519B"/>
    <w:rsid w:val="00015347"/>
    <w:rsid w:val="00015623"/>
    <w:rsid w:val="00015759"/>
    <w:rsid w:val="00015929"/>
    <w:rsid w:val="000159B3"/>
    <w:rsid w:val="000159CC"/>
    <w:rsid w:val="00015E5C"/>
    <w:rsid w:val="00015ECC"/>
    <w:rsid w:val="000161A4"/>
    <w:rsid w:val="00016249"/>
    <w:rsid w:val="000163AB"/>
    <w:rsid w:val="00016483"/>
    <w:rsid w:val="000165D6"/>
    <w:rsid w:val="00016654"/>
    <w:rsid w:val="0001696B"/>
    <w:rsid w:val="00016AB4"/>
    <w:rsid w:val="00016BB7"/>
    <w:rsid w:val="00016BB8"/>
    <w:rsid w:val="00016C4D"/>
    <w:rsid w:val="00016F29"/>
    <w:rsid w:val="00016F43"/>
    <w:rsid w:val="00017058"/>
    <w:rsid w:val="000170BE"/>
    <w:rsid w:val="0001723D"/>
    <w:rsid w:val="000173E7"/>
    <w:rsid w:val="000179C3"/>
    <w:rsid w:val="00017ADF"/>
    <w:rsid w:val="00017D9B"/>
    <w:rsid w:val="00020248"/>
    <w:rsid w:val="00020346"/>
    <w:rsid w:val="000203B9"/>
    <w:rsid w:val="0002056C"/>
    <w:rsid w:val="00020D59"/>
    <w:rsid w:val="00020D5D"/>
    <w:rsid w:val="00020D7F"/>
    <w:rsid w:val="00020DF7"/>
    <w:rsid w:val="00021144"/>
    <w:rsid w:val="000211FD"/>
    <w:rsid w:val="000215FF"/>
    <w:rsid w:val="00021637"/>
    <w:rsid w:val="0002199B"/>
    <w:rsid w:val="00021AFF"/>
    <w:rsid w:val="00022182"/>
    <w:rsid w:val="000225D3"/>
    <w:rsid w:val="00022747"/>
    <w:rsid w:val="000229EF"/>
    <w:rsid w:val="000229F3"/>
    <w:rsid w:val="000229F6"/>
    <w:rsid w:val="00022C64"/>
    <w:rsid w:val="00023033"/>
    <w:rsid w:val="0002311D"/>
    <w:rsid w:val="00023254"/>
    <w:rsid w:val="00023360"/>
    <w:rsid w:val="000233FD"/>
    <w:rsid w:val="00023A3B"/>
    <w:rsid w:val="00023EEA"/>
    <w:rsid w:val="00023FEF"/>
    <w:rsid w:val="00024145"/>
    <w:rsid w:val="00024149"/>
    <w:rsid w:val="00024263"/>
    <w:rsid w:val="00024975"/>
    <w:rsid w:val="00024C25"/>
    <w:rsid w:val="00024D04"/>
    <w:rsid w:val="00024F29"/>
    <w:rsid w:val="00025164"/>
    <w:rsid w:val="000253C5"/>
    <w:rsid w:val="000255F1"/>
    <w:rsid w:val="000256D3"/>
    <w:rsid w:val="00025700"/>
    <w:rsid w:val="00025D9A"/>
    <w:rsid w:val="00025E01"/>
    <w:rsid w:val="000262B1"/>
    <w:rsid w:val="00026D3F"/>
    <w:rsid w:val="000272A7"/>
    <w:rsid w:val="00027402"/>
    <w:rsid w:val="000276EE"/>
    <w:rsid w:val="0002777F"/>
    <w:rsid w:val="000277CC"/>
    <w:rsid w:val="00027812"/>
    <w:rsid w:val="000278DB"/>
    <w:rsid w:val="00027A42"/>
    <w:rsid w:val="00027A7B"/>
    <w:rsid w:val="00027AEB"/>
    <w:rsid w:val="00027EED"/>
    <w:rsid w:val="0003008D"/>
    <w:rsid w:val="00030128"/>
    <w:rsid w:val="00030167"/>
    <w:rsid w:val="00030695"/>
    <w:rsid w:val="000306B9"/>
    <w:rsid w:val="00030763"/>
    <w:rsid w:val="00030842"/>
    <w:rsid w:val="0003101C"/>
    <w:rsid w:val="00031089"/>
    <w:rsid w:val="0003117E"/>
    <w:rsid w:val="000312F8"/>
    <w:rsid w:val="00031491"/>
    <w:rsid w:val="000314A8"/>
    <w:rsid w:val="00031564"/>
    <w:rsid w:val="000319FA"/>
    <w:rsid w:val="00031FFD"/>
    <w:rsid w:val="000320E4"/>
    <w:rsid w:val="000324C7"/>
    <w:rsid w:val="00032622"/>
    <w:rsid w:val="00032726"/>
    <w:rsid w:val="00032755"/>
    <w:rsid w:val="00032D42"/>
    <w:rsid w:val="00032F9E"/>
    <w:rsid w:val="00032FF9"/>
    <w:rsid w:val="000335B3"/>
    <w:rsid w:val="00033983"/>
    <w:rsid w:val="000339B6"/>
    <w:rsid w:val="00033AAF"/>
    <w:rsid w:val="00034100"/>
    <w:rsid w:val="00034520"/>
    <w:rsid w:val="000347A8"/>
    <w:rsid w:val="000347EA"/>
    <w:rsid w:val="000349DD"/>
    <w:rsid w:val="000349E9"/>
    <w:rsid w:val="00034D6D"/>
    <w:rsid w:val="00034ED1"/>
    <w:rsid w:val="00034FC7"/>
    <w:rsid w:val="000350B0"/>
    <w:rsid w:val="00035289"/>
    <w:rsid w:val="00035469"/>
    <w:rsid w:val="0003551E"/>
    <w:rsid w:val="0003565C"/>
    <w:rsid w:val="00035867"/>
    <w:rsid w:val="00035901"/>
    <w:rsid w:val="00035A2D"/>
    <w:rsid w:val="00035A92"/>
    <w:rsid w:val="00035B06"/>
    <w:rsid w:val="00035B4D"/>
    <w:rsid w:val="00035B88"/>
    <w:rsid w:val="00035BDF"/>
    <w:rsid w:val="00035E6F"/>
    <w:rsid w:val="00036794"/>
    <w:rsid w:val="0003696A"/>
    <w:rsid w:val="00036A08"/>
    <w:rsid w:val="00036CBE"/>
    <w:rsid w:val="00036E3A"/>
    <w:rsid w:val="00037329"/>
    <w:rsid w:val="00037737"/>
    <w:rsid w:val="000377AB"/>
    <w:rsid w:val="00037809"/>
    <w:rsid w:val="000378CC"/>
    <w:rsid w:val="00037901"/>
    <w:rsid w:val="00037E6B"/>
    <w:rsid w:val="0004016C"/>
    <w:rsid w:val="00040618"/>
    <w:rsid w:val="00040651"/>
    <w:rsid w:val="00040695"/>
    <w:rsid w:val="00040885"/>
    <w:rsid w:val="00040CEE"/>
    <w:rsid w:val="000415D9"/>
    <w:rsid w:val="00041657"/>
    <w:rsid w:val="00041750"/>
    <w:rsid w:val="00041758"/>
    <w:rsid w:val="00041AAA"/>
    <w:rsid w:val="0004243A"/>
    <w:rsid w:val="00042446"/>
    <w:rsid w:val="0004280F"/>
    <w:rsid w:val="000429FA"/>
    <w:rsid w:val="00042BB9"/>
    <w:rsid w:val="00042C0A"/>
    <w:rsid w:val="00042F2B"/>
    <w:rsid w:val="0004325A"/>
    <w:rsid w:val="000433B6"/>
    <w:rsid w:val="00043702"/>
    <w:rsid w:val="00043986"/>
    <w:rsid w:val="00043D8B"/>
    <w:rsid w:val="00043F12"/>
    <w:rsid w:val="00043F27"/>
    <w:rsid w:val="00043F54"/>
    <w:rsid w:val="00044153"/>
    <w:rsid w:val="00044221"/>
    <w:rsid w:val="00044300"/>
    <w:rsid w:val="000447A5"/>
    <w:rsid w:val="00044874"/>
    <w:rsid w:val="00044AAC"/>
    <w:rsid w:val="00044FA8"/>
    <w:rsid w:val="00045105"/>
    <w:rsid w:val="00045161"/>
    <w:rsid w:val="0004556A"/>
    <w:rsid w:val="00045663"/>
    <w:rsid w:val="0004573C"/>
    <w:rsid w:val="0004576D"/>
    <w:rsid w:val="000457F6"/>
    <w:rsid w:val="00045884"/>
    <w:rsid w:val="00045907"/>
    <w:rsid w:val="00045B25"/>
    <w:rsid w:val="00045B26"/>
    <w:rsid w:val="00045CFC"/>
    <w:rsid w:val="00045EC5"/>
    <w:rsid w:val="000466BB"/>
    <w:rsid w:val="0004682F"/>
    <w:rsid w:val="00046A20"/>
    <w:rsid w:val="0004715C"/>
    <w:rsid w:val="00047805"/>
    <w:rsid w:val="00047A91"/>
    <w:rsid w:val="00047CF1"/>
    <w:rsid w:val="000506ED"/>
    <w:rsid w:val="00050933"/>
    <w:rsid w:val="00050D65"/>
    <w:rsid w:val="00050D66"/>
    <w:rsid w:val="00051012"/>
    <w:rsid w:val="00051442"/>
    <w:rsid w:val="000514BD"/>
    <w:rsid w:val="00051788"/>
    <w:rsid w:val="0005190F"/>
    <w:rsid w:val="00051E0D"/>
    <w:rsid w:val="00051F86"/>
    <w:rsid w:val="00052110"/>
    <w:rsid w:val="000522CE"/>
    <w:rsid w:val="000522F8"/>
    <w:rsid w:val="000525D1"/>
    <w:rsid w:val="00052751"/>
    <w:rsid w:val="00052757"/>
    <w:rsid w:val="00052763"/>
    <w:rsid w:val="0005277F"/>
    <w:rsid w:val="0005288C"/>
    <w:rsid w:val="00052973"/>
    <w:rsid w:val="00052974"/>
    <w:rsid w:val="00052B12"/>
    <w:rsid w:val="00052E69"/>
    <w:rsid w:val="0005325A"/>
    <w:rsid w:val="000533A2"/>
    <w:rsid w:val="0005355D"/>
    <w:rsid w:val="00053568"/>
    <w:rsid w:val="000537CE"/>
    <w:rsid w:val="0005388F"/>
    <w:rsid w:val="00053A2E"/>
    <w:rsid w:val="00053AEE"/>
    <w:rsid w:val="00053F35"/>
    <w:rsid w:val="00054079"/>
    <w:rsid w:val="0005412F"/>
    <w:rsid w:val="000542AA"/>
    <w:rsid w:val="000542E4"/>
    <w:rsid w:val="00054619"/>
    <w:rsid w:val="00054899"/>
    <w:rsid w:val="0005497B"/>
    <w:rsid w:val="00054A93"/>
    <w:rsid w:val="00054D1E"/>
    <w:rsid w:val="00054FB2"/>
    <w:rsid w:val="00054FF5"/>
    <w:rsid w:val="000552A9"/>
    <w:rsid w:val="00055405"/>
    <w:rsid w:val="0005542B"/>
    <w:rsid w:val="0005544D"/>
    <w:rsid w:val="0005547E"/>
    <w:rsid w:val="00055488"/>
    <w:rsid w:val="000558C6"/>
    <w:rsid w:val="00055A53"/>
    <w:rsid w:val="00055B8A"/>
    <w:rsid w:val="00055BDE"/>
    <w:rsid w:val="00055C10"/>
    <w:rsid w:val="00055C93"/>
    <w:rsid w:val="00055C9E"/>
    <w:rsid w:val="00055CC2"/>
    <w:rsid w:val="00055D83"/>
    <w:rsid w:val="00055E00"/>
    <w:rsid w:val="00055E85"/>
    <w:rsid w:val="00055F15"/>
    <w:rsid w:val="00056371"/>
    <w:rsid w:val="00056480"/>
    <w:rsid w:val="000564BA"/>
    <w:rsid w:val="00056A18"/>
    <w:rsid w:val="00056D28"/>
    <w:rsid w:val="00056E0D"/>
    <w:rsid w:val="00056F5C"/>
    <w:rsid w:val="00056FB7"/>
    <w:rsid w:val="000570AA"/>
    <w:rsid w:val="000570BA"/>
    <w:rsid w:val="00057288"/>
    <w:rsid w:val="0005728D"/>
    <w:rsid w:val="00057343"/>
    <w:rsid w:val="0005739D"/>
    <w:rsid w:val="00057490"/>
    <w:rsid w:val="000576E1"/>
    <w:rsid w:val="0005770F"/>
    <w:rsid w:val="00057822"/>
    <w:rsid w:val="000578E1"/>
    <w:rsid w:val="00060152"/>
    <w:rsid w:val="0006026F"/>
    <w:rsid w:val="000606FA"/>
    <w:rsid w:val="00060962"/>
    <w:rsid w:val="00060C20"/>
    <w:rsid w:val="00060C45"/>
    <w:rsid w:val="00060F1C"/>
    <w:rsid w:val="000612A7"/>
    <w:rsid w:val="000613E2"/>
    <w:rsid w:val="0006171B"/>
    <w:rsid w:val="00061C46"/>
    <w:rsid w:val="00061DDE"/>
    <w:rsid w:val="00061F2D"/>
    <w:rsid w:val="00062004"/>
    <w:rsid w:val="00062275"/>
    <w:rsid w:val="0006246A"/>
    <w:rsid w:val="00062556"/>
    <w:rsid w:val="0006262A"/>
    <w:rsid w:val="00062A37"/>
    <w:rsid w:val="00062EEE"/>
    <w:rsid w:val="00062FE6"/>
    <w:rsid w:val="000632EC"/>
    <w:rsid w:val="000633DF"/>
    <w:rsid w:val="000636E7"/>
    <w:rsid w:val="000638CB"/>
    <w:rsid w:val="000639F3"/>
    <w:rsid w:val="00063C31"/>
    <w:rsid w:val="00063C49"/>
    <w:rsid w:val="00063C88"/>
    <w:rsid w:val="00063D17"/>
    <w:rsid w:val="00064086"/>
    <w:rsid w:val="0006412B"/>
    <w:rsid w:val="000643F6"/>
    <w:rsid w:val="000644AE"/>
    <w:rsid w:val="00064666"/>
    <w:rsid w:val="0006475A"/>
    <w:rsid w:val="000649FE"/>
    <w:rsid w:val="00064B54"/>
    <w:rsid w:val="00064E55"/>
    <w:rsid w:val="000651E2"/>
    <w:rsid w:val="00065268"/>
    <w:rsid w:val="00065491"/>
    <w:rsid w:val="000654F5"/>
    <w:rsid w:val="00065C48"/>
    <w:rsid w:val="00065D36"/>
    <w:rsid w:val="00065F24"/>
    <w:rsid w:val="000664FA"/>
    <w:rsid w:val="000666CF"/>
    <w:rsid w:val="00066BD6"/>
    <w:rsid w:val="00066C8B"/>
    <w:rsid w:val="00066CE6"/>
    <w:rsid w:val="00066FF5"/>
    <w:rsid w:val="00067032"/>
    <w:rsid w:val="00067083"/>
    <w:rsid w:val="0006725B"/>
    <w:rsid w:val="00067319"/>
    <w:rsid w:val="00067475"/>
    <w:rsid w:val="0006747A"/>
    <w:rsid w:val="00067876"/>
    <w:rsid w:val="00067E27"/>
    <w:rsid w:val="000707C3"/>
    <w:rsid w:val="000708AD"/>
    <w:rsid w:val="0007094D"/>
    <w:rsid w:val="00070A8E"/>
    <w:rsid w:val="00070C96"/>
    <w:rsid w:val="00070FA8"/>
    <w:rsid w:val="000710A7"/>
    <w:rsid w:val="000713A2"/>
    <w:rsid w:val="000718C4"/>
    <w:rsid w:val="00071DD0"/>
    <w:rsid w:val="00071F14"/>
    <w:rsid w:val="000721AC"/>
    <w:rsid w:val="0007293D"/>
    <w:rsid w:val="000729F8"/>
    <w:rsid w:val="00072ACC"/>
    <w:rsid w:val="00072B54"/>
    <w:rsid w:val="00072DEA"/>
    <w:rsid w:val="00072FA5"/>
    <w:rsid w:val="0007323B"/>
    <w:rsid w:val="00073330"/>
    <w:rsid w:val="00073451"/>
    <w:rsid w:val="00073AB0"/>
    <w:rsid w:val="00073BBF"/>
    <w:rsid w:val="00073D51"/>
    <w:rsid w:val="0007400A"/>
    <w:rsid w:val="00074030"/>
    <w:rsid w:val="00074033"/>
    <w:rsid w:val="00074204"/>
    <w:rsid w:val="000742D8"/>
    <w:rsid w:val="000742DA"/>
    <w:rsid w:val="00074358"/>
    <w:rsid w:val="000744E3"/>
    <w:rsid w:val="000747B9"/>
    <w:rsid w:val="00074A5F"/>
    <w:rsid w:val="00074BD6"/>
    <w:rsid w:val="00075012"/>
    <w:rsid w:val="0007502E"/>
    <w:rsid w:val="00075183"/>
    <w:rsid w:val="00075455"/>
    <w:rsid w:val="0007581C"/>
    <w:rsid w:val="00075877"/>
    <w:rsid w:val="0007591B"/>
    <w:rsid w:val="00075DAE"/>
    <w:rsid w:val="00075DC0"/>
    <w:rsid w:val="00076353"/>
    <w:rsid w:val="00076416"/>
    <w:rsid w:val="00076863"/>
    <w:rsid w:val="0007696D"/>
    <w:rsid w:val="000769F1"/>
    <w:rsid w:val="00076D40"/>
    <w:rsid w:val="00076F63"/>
    <w:rsid w:val="00077026"/>
    <w:rsid w:val="0007723C"/>
    <w:rsid w:val="0007742D"/>
    <w:rsid w:val="000775F3"/>
    <w:rsid w:val="00077A46"/>
    <w:rsid w:val="00077E8C"/>
    <w:rsid w:val="00080037"/>
    <w:rsid w:val="000800CA"/>
    <w:rsid w:val="00080139"/>
    <w:rsid w:val="000802C3"/>
    <w:rsid w:val="000808B0"/>
    <w:rsid w:val="000808E9"/>
    <w:rsid w:val="00080A58"/>
    <w:rsid w:val="00080AA3"/>
    <w:rsid w:val="00080ACB"/>
    <w:rsid w:val="00080C9F"/>
    <w:rsid w:val="00080CAC"/>
    <w:rsid w:val="0008107A"/>
    <w:rsid w:val="0008150A"/>
    <w:rsid w:val="0008184B"/>
    <w:rsid w:val="00081BA9"/>
    <w:rsid w:val="00082046"/>
    <w:rsid w:val="0008226B"/>
    <w:rsid w:val="000824BA"/>
    <w:rsid w:val="0008262D"/>
    <w:rsid w:val="00082837"/>
    <w:rsid w:val="00082BB1"/>
    <w:rsid w:val="00082DE0"/>
    <w:rsid w:val="00082F0B"/>
    <w:rsid w:val="0008304F"/>
    <w:rsid w:val="0008311F"/>
    <w:rsid w:val="00083602"/>
    <w:rsid w:val="0008375D"/>
    <w:rsid w:val="00083A36"/>
    <w:rsid w:val="00083A7F"/>
    <w:rsid w:val="00083CB9"/>
    <w:rsid w:val="00083D5A"/>
    <w:rsid w:val="00084048"/>
    <w:rsid w:val="000842E3"/>
    <w:rsid w:val="00084368"/>
    <w:rsid w:val="000843C0"/>
    <w:rsid w:val="00084BA8"/>
    <w:rsid w:val="00084BE3"/>
    <w:rsid w:val="0008508E"/>
    <w:rsid w:val="00085362"/>
    <w:rsid w:val="00085364"/>
    <w:rsid w:val="00085497"/>
    <w:rsid w:val="00085547"/>
    <w:rsid w:val="00085C5A"/>
    <w:rsid w:val="000865AE"/>
    <w:rsid w:val="000867A9"/>
    <w:rsid w:val="000867FC"/>
    <w:rsid w:val="00086AF5"/>
    <w:rsid w:val="00086CF0"/>
    <w:rsid w:val="00086D55"/>
    <w:rsid w:val="00086DBB"/>
    <w:rsid w:val="00086DD6"/>
    <w:rsid w:val="0008705B"/>
    <w:rsid w:val="000871DF"/>
    <w:rsid w:val="0008748E"/>
    <w:rsid w:val="00087779"/>
    <w:rsid w:val="00087844"/>
    <w:rsid w:val="000879B7"/>
    <w:rsid w:val="00087A44"/>
    <w:rsid w:val="00087B21"/>
    <w:rsid w:val="00087B74"/>
    <w:rsid w:val="00090158"/>
    <w:rsid w:val="00090279"/>
    <w:rsid w:val="00090507"/>
    <w:rsid w:val="0009070B"/>
    <w:rsid w:val="00090969"/>
    <w:rsid w:val="000909D2"/>
    <w:rsid w:val="000909DF"/>
    <w:rsid w:val="00090B91"/>
    <w:rsid w:val="00090D93"/>
    <w:rsid w:val="00090EF8"/>
    <w:rsid w:val="000910BC"/>
    <w:rsid w:val="000912F3"/>
    <w:rsid w:val="00091358"/>
    <w:rsid w:val="000917A3"/>
    <w:rsid w:val="00091BA9"/>
    <w:rsid w:val="00091EE0"/>
    <w:rsid w:val="00092378"/>
    <w:rsid w:val="000923A1"/>
    <w:rsid w:val="0009288B"/>
    <w:rsid w:val="00092906"/>
    <w:rsid w:val="00092987"/>
    <w:rsid w:val="00092B46"/>
    <w:rsid w:val="00092B90"/>
    <w:rsid w:val="00093619"/>
    <w:rsid w:val="0009368C"/>
    <w:rsid w:val="00093811"/>
    <w:rsid w:val="0009397B"/>
    <w:rsid w:val="00093D35"/>
    <w:rsid w:val="00093D9C"/>
    <w:rsid w:val="000942FE"/>
    <w:rsid w:val="00094497"/>
    <w:rsid w:val="000944A1"/>
    <w:rsid w:val="0009462C"/>
    <w:rsid w:val="000947E0"/>
    <w:rsid w:val="00094998"/>
    <w:rsid w:val="00094C96"/>
    <w:rsid w:val="00094EED"/>
    <w:rsid w:val="000951C9"/>
    <w:rsid w:val="00095469"/>
    <w:rsid w:val="000955EA"/>
    <w:rsid w:val="00095745"/>
    <w:rsid w:val="00095868"/>
    <w:rsid w:val="00095E67"/>
    <w:rsid w:val="00095F67"/>
    <w:rsid w:val="00096143"/>
    <w:rsid w:val="000969A8"/>
    <w:rsid w:val="00096A8F"/>
    <w:rsid w:val="00096AC7"/>
    <w:rsid w:val="00096B59"/>
    <w:rsid w:val="00097085"/>
    <w:rsid w:val="0009730D"/>
    <w:rsid w:val="0009745F"/>
    <w:rsid w:val="0009756E"/>
    <w:rsid w:val="00097606"/>
    <w:rsid w:val="00097684"/>
    <w:rsid w:val="0009768B"/>
    <w:rsid w:val="0009779E"/>
    <w:rsid w:val="0009787D"/>
    <w:rsid w:val="00097A10"/>
    <w:rsid w:val="00097A24"/>
    <w:rsid w:val="00097CD2"/>
    <w:rsid w:val="000A025E"/>
    <w:rsid w:val="000A0343"/>
    <w:rsid w:val="000A041A"/>
    <w:rsid w:val="000A0697"/>
    <w:rsid w:val="000A06B1"/>
    <w:rsid w:val="000A0958"/>
    <w:rsid w:val="000A0A33"/>
    <w:rsid w:val="000A129E"/>
    <w:rsid w:val="000A13C5"/>
    <w:rsid w:val="000A151B"/>
    <w:rsid w:val="000A15B3"/>
    <w:rsid w:val="000A165E"/>
    <w:rsid w:val="000A1A54"/>
    <w:rsid w:val="000A1A96"/>
    <w:rsid w:val="000A1FAE"/>
    <w:rsid w:val="000A2161"/>
    <w:rsid w:val="000A2204"/>
    <w:rsid w:val="000A2299"/>
    <w:rsid w:val="000A2335"/>
    <w:rsid w:val="000A2555"/>
    <w:rsid w:val="000A25B0"/>
    <w:rsid w:val="000A2939"/>
    <w:rsid w:val="000A2C85"/>
    <w:rsid w:val="000A31A8"/>
    <w:rsid w:val="000A33C4"/>
    <w:rsid w:val="000A3C2E"/>
    <w:rsid w:val="000A3D13"/>
    <w:rsid w:val="000A408A"/>
    <w:rsid w:val="000A43DC"/>
    <w:rsid w:val="000A4570"/>
    <w:rsid w:val="000A48E5"/>
    <w:rsid w:val="000A502B"/>
    <w:rsid w:val="000A526E"/>
    <w:rsid w:val="000A5455"/>
    <w:rsid w:val="000A552A"/>
    <w:rsid w:val="000A5831"/>
    <w:rsid w:val="000A5A72"/>
    <w:rsid w:val="000A5C93"/>
    <w:rsid w:val="000A5CEF"/>
    <w:rsid w:val="000A5E53"/>
    <w:rsid w:val="000A5EF5"/>
    <w:rsid w:val="000A5F18"/>
    <w:rsid w:val="000A5FA4"/>
    <w:rsid w:val="000A62E3"/>
    <w:rsid w:val="000A63BE"/>
    <w:rsid w:val="000A651B"/>
    <w:rsid w:val="000A67C1"/>
    <w:rsid w:val="000A68C5"/>
    <w:rsid w:val="000A6C45"/>
    <w:rsid w:val="000A70BF"/>
    <w:rsid w:val="000A7453"/>
    <w:rsid w:val="000A7533"/>
    <w:rsid w:val="000A7627"/>
    <w:rsid w:val="000A7836"/>
    <w:rsid w:val="000A79D3"/>
    <w:rsid w:val="000A7BC0"/>
    <w:rsid w:val="000A7CB0"/>
    <w:rsid w:val="000A7F53"/>
    <w:rsid w:val="000B03C7"/>
    <w:rsid w:val="000B0707"/>
    <w:rsid w:val="000B0A15"/>
    <w:rsid w:val="000B0B40"/>
    <w:rsid w:val="000B0C36"/>
    <w:rsid w:val="000B0C89"/>
    <w:rsid w:val="000B0DC5"/>
    <w:rsid w:val="000B0E15"/>
    <w:rsid w:val="000B114F"/>
    <w:rsid w:val="000B15F2"/>
    <w:rsid w:val="000B172C"/>
    <w:rsid w:val="000B1770"/>
    <w:rsid w:val="000B17CB"/>
    <w:rsid w:val="000B1831"/>
    <w:rsid w:val="000B186D"/>
    <w:rsid w:val="000B1FC2"/>
    <w:rsid w:val="000B1FC9"/>
    <w:rsid w:val="000B22E5"/>
    <w:rsid w:val="000B2772"/>
    <w:rsid w:val="000B289B"/>
    <w:rsid w:val="000B2A6B"/>
    <w:rsid w:val="000B2AAA"/>
    <w:rsid w:val="000B2AE5"/>
    <w:rsid w:val="000B2D10"/>
    <w:rsid w:val="000B3367"/>
    <w:rsid w:val="000B372F"/>
    <w:rsid w:val="000B3787"/>
    <w:rsid w:val="000B378F"/>
    <w:rsid w:val="000B3A04"/>
    <w:rsid w:val="000B3D34"/>
    <w:rsid w:val="000B3F56"/>
    <w:rsid w:val="000B3F76"/>
    <w:rsid w:val="000B47E2"/>
    <w:rsid w:val="000B4A85"/>
    <w:rsid w:val="000B4DEC"/>
    <w:rsid w:val="000B4F5C"/>
    <w:rsid w:val="000B4FA1"/>
    <w:rsid w:val="000B51A5"/>
    <w:rsid w:val="000B51FF"/>
    <w:rsid w:val="000B5294"/>
    <w:rsid w:val="000B52E8"/>
    <w:rsid w:val="000B56B9"/>
    <w:rsid w:val="000B589C"/>
    <w:rsid w:val="000B59DC"/>
    <w:rsid w:val="000B5E8B"/>
    <w:rsid w:val="000B6072"/>
    <w:rsid w:val="000B60D5"/>
    <w:rsid w:val="000B642B"/>
    <w:rsid w:val="000B646E"/>
    <w:rsid w:val="000B6A1B"/>
    <w:rsid w:val="000B6AC0"/>
    <w:rsid w:val="000B6B06"/>
    <w:rsid w:val="000B6E54"/>
    <w:rsid w:val="000B7196"/>
    <w:rsid w:val="000B739E"/>
    <w:rsid w:val="000B76FE"/>
    <w:rsid w:val="000B7C6E"/>
    <w:rsid w:val="000B7F54"/>
    <w:rsid w:val="000C02F9"/>
    <w:rsid w:val="000C05EC"/>
    <w:rsid w:val="000C07A6"/>
    <w:rsid w:val="000C0BC8"/>
    <w:rsid w:val="000C0C3A"/>
    <w:rsid w:val="000C0E9E"/>
    <w:rsid w:val="000C0F5D"/>
    <w:rsid w:val="000C1425"/>
    <w:rsid w:val="000C1730"/>
    <w:rsid w:val="000C1AB8"/>
    <w:rsid w:val="000C1B00"/>
    <w:rsid w:val="000C1D16"/>
    <w:rsid w:val="000C1D4E"/>
    <w:rsid w:val="000C1DD1"/>
    <w:rsid w:val="000C1E29"/>
    <w:rsid w:val="000C1EEC"/>
    <w:rsid w:val="000C2264"/>
    <w:rsid w:val="000C243C"/>
    <w:rsid w:val="000C25C0"/>
    <w:rsid w:val="000C2C38"/>
    <w:rsid w:val="000C2CC2"/>
    <w:rsid w:val="000C2DA4"/>
    <w:rsid w:val="000C34B9"/>
    <w:rsid w:val="000C3756"/>
    <w:rsid w:val="000C3818"/>
    <w:rsid w:val="000C39E6"/>
    <w:rsid w:val="000C3A8B"/>
    <w:rsid w:val="000C3BF7"/>
    <w:rsid w:val="000C423C"/>
    <w:rsid w:val="000C462E"/>
    <w:rsid w:val="000C4AC9"/>
    <w:rsid w:val="000C4EB7"/>
    <w:rsid w:val="000C515D"/>
    <w:rsid w:val="000C51BF"/>
    <w:rsid w:val="000C52C6"/>
    <w:rsid w:val="000C5492"/>
    <w:rsid w:val="000C54A9"/>
    <w:rsid w:val="000C551A"/>
    <w:rsid w:val="000C5601"/>
    <w:rsid w:val="000C56E3"/>
    <w:rsid w:val="000C5855"/>
    <w:rsid w:val="000C5C8F"/>
    <w:rsid w:val="000C6045"/>
    <w:rsid w:val="000C6392"/>
    <w:rsid w:val="000C65F4"/>
    <w:rsid w:val="000C660D"/>
    <w:rsid w:val="000C68A3"/>
    <w:rsid w:val="000C6C1B"/>
    <w:rsid w:val="000C6E8D"/>
    <w:rsid w:val="000C71EB"/>
    <w:rsid w:val="000C74B7"/>
    <w:rsid w:val="000C7606"/>
    <w:rsid w:val="000C783E"/>
    <w:rsid w:val="000C78D3"/>
    <w:rsid w:val="000C796E"/>
    <w:rsid w:val="000C7C8B"/>
    <w:rsid w:val="000D002B"/>
    <w:rsid w:val="000D0052"/>
    <w:rsid w:val="000D0827"/>
    <w:rsid w:val="000D08D0"/>
    <w:rsid w:val="000D0C46"/>
    <w:rsid w:val="000D0CAC"/>
    <w:rsid w:val="000D0CFB"/>
    <w:rsid w:val="000D0D80"/>
    <w:rsid w:val="000D0E46"/>
    <w:rsid w:val="000D0E58"/>
    <w:rsid w:val="000D0F68"/>
    <w:rsid w:val="000D1090"/>
    <w:rsid w:val="000D1362"/>
    <w:rsid w:val="000D13B3"/>
    <w:rsid w:val="000D13D1"/>
    <w:rsid w:val="000D17E2"/>
    <w:rsid w:val="000D20BF"/>
    <w:rsid w:val="000D20E4"/>
    <w:rsid w:val="000D24C6"/>
    <w:rsid w:val="000D27B9"/>
    <w:rsid w:val="000D28AA"/>
    <w:rsid w:val="000D28CD"/>
    <w:rsid w:val="000D28EB"/>
    <w:rsid w:val="000D2A31"/>
    <w:rsid w:val="000D2B11"/>
    <w:rsid w:val="000D2BFF"/>
    <w:rsid w:val="000D3A88"/>
    <w:rsid w:val="000D3AAA"/>
    <w:rsid w:val="000D42C1"/>
    <w:rsid w:val="000D433F"/>
    <w:rsid w:val="000D4411"/>
    <w:rsid w:val="000D44C2"/>
    <w:rsid w:val="000D478A"/>
    <w:rsid w:val="000D48B7"/>
    <w:rsid w:val="000D4CB4"/>
    <w:rsid w:val="000D4DF0"/>
    <w:rsid w:val="000D4EFA"/>
    <w:rsid w:val="000D512C"/>
    <w:rsid w:val="000D535E"/>
    <w:rsid w:val="000D541B"/>
    <w:rsid w:val="000D5AA5"/>
    <w:rsid w:val="000D603C"/>
    <w:rsid w:val="000D6322"/>
    <w:rsid w:val="000D6402"/>
    <w:rsid w:val="000D64A3"/>
    <w:rsid w:val="000D693D"/>
    <w:rsid w:val="000D6EDE"/>
    <w:rsid w:val="000D7723"/>
    <w:rsid w:val="000D7A3B"/>
    <w:rsid w:val="000D7C23"/>
    <w:rsid w:val="000D7E35"/>
    <w:rsid w:val="000E025D"/>
    <w:rsid w:val="000E04E2"/>
    <w:rsid w:val="000E0BFE"/>
    <w:rsid w:val="000E0C17"/>
    <w:rsid w:val="000E0FC2"/>
    <w:rsid w:val="000E163F"/>
    <w:rsid w:val="000E16B5"/>
    <w:rsid w:val="000E193C"/>
    <w:rsid w:val="000E2092"/>
    <w:rsid w:val="000E2377"/>
    <w:rsid w:val="000E24E5"/>
    <w:rsid w:val="000E278B"/>
    <w:rsid w:val="000E2A04"/>
    <w:rsid w:val="000E2AA4"/>
    <w:rsid w:val="000E2B4D"/>
    <w:rsid w:val="000E3C4C"/>
    <w:rsid w:val="000E3CBD"/>
    <w:rsid w:val="000E3CDD"/>
    <w:rsid w:val="000E3D97"/>
    <w:rsid w:val="000E41A9"/>
    <w:rsid w:val="000E466F"/>
    <w:rsid w:val="000E4DD2"/>
    <w:rsid w:val="000E4F34"/>
    <w:rsid w:val="000E513E"/>
    <w:rsid w:val="000E51BC"/>
    <w:rsid w:val="000E521A"/>
    <w:rsid w:val="000E5664"/>
    <w:rsid w:val="000E56ED"/>
    <w:rsid w:val="000E5C80"/>
    <w:rsid w:val="000E5DB9"/>
    <w:rsid w:val="000E5DBB"/>
    <w:rsid w:val="000E6591"/>
    <w:rsid w:val="000E6618"/>
    <w:rsid w:val="000E673F"/>
    <w:rsid w:val="000E67F2"/>
    <w:rsid w:val="000E680D"/>
    <w:rsid w:val="000E694D"/>
    <w:rsid w:val="000E6AFF"/>
    <w:rsid w:val="000E6D08"/>
    <w:rsid w:val="000E6D11"/>
    <w:rsid w:val="000E6DA4"/>
    <w:rsid w:val="000E6DD9"/>
    <w:rsid w:val="000E6DF8"/>
    <w:rsid w:val="000E6F2E"/>
    <w:rsid w:val="000E6F5A"/>
    <w:rsid w:val="000E70F5"/>
    <w:rsid w:val="000E7221"/>
    <w:rsid w:val="000E72D1"/>
    <w:rsid w:val="000E7381"/>
    <w:rsid w:val="000E753A"/>
    <w:rsid w:val="000E7B4F"/>
    <w:rsid w:val="000E7EB5"/>
    <w:rsid w:val="000E7EE0"/>
    <w:rsid w:val="000E7F66"/>
    <w:rsid w:val="000E7F7A"/>
    <w:rsid w:val="000F00F0"/>
    <w:rsid w:val="000F0282"/>
    <w:rsid w:val="000F0292"/>
    <w:rsid w:val="000F0309"/>
    <w:rsid w:val="000F03E3"/>
    <w:rsid w:val="000F04F7"/>
    <w:rsid w:val="000F07B9"/>
    <w:rsid w:val="000F08A7"/>
    <w:rsid w:val="000F08A9"/>
    <w:rsid w:val="000F0920"/>
    <w:rsid w:val="000F0D67"/>
    <w:rsid w:val="000F0F03"/>
    <w:rsid w:val="000F0FAA"/>
    <w:rsid w:val="000F1161"/>
    <w:rsid w:val="000F126F"/>
    <w:rsid w:val="000F12B5"/>
    <w:rsid w:val="000F17D6"/>
    <w:rsid w:val="000F1A16"/>
    <w:rsid w:val="000F1C38"/>
    <w:rsid w:val="000F1E36"/>
    <w:rsid w:val="000F1E8A"/>
    <w:rsid w:val="000F1F1E"/>
    <w:rsid w:val="000F202B"/>
    <w:rsid w:val="000F20C0"/>
    <w:rsid w:val="000F215A"/>
    <w:rsid w:val="000F24EB"/>
    <w:rsid w:val="000F2552"/>
    <w:rsid w:val="000F2642"/>
    <w:rsid w:val="000F2643"/>
    <w:rsid w:val="000F26EC"/>
    <w:rsid w:val="000F275D"/>
    <w:rsid w:val="000F28C1"/>
    <w:rsid w:val="000F292C"/>
    <w:rsid w:val="000F2D2B"/>
    <w:rsid w:val="000F2DBA"/>
    <w:rsid w:val="000F2DF1"/>
    <w:rsid w:val="000F2EFA"/>
    <w:rsid w:val="000F2F98"/>
    <w:rsid w:val="000F31CC"/>
    <w:rsid w:val="000F3226"/>
    <w:rsid w:val="000F3294"/>
    <w:rsid w:val="000F399A"/>
    <w:rsid w:val="000F39A0"/>
    <w:rsid w:val="000F3DE2"/>
    <w:rsid w:val="000F3F4C"/>
    <w:rsid w:val="000F42AB"/>
    <w:rsid w:val="000F42F1"/>
    <w:rsid w:val="000F4349"/>
    <w:rsid w:val="000F44C3"/>
    <w:rsid w:val="000F4862"/>
    <w:rsid w:val="000F4BB4"/>
    <w:rsid w:val="000F4D99"/>
    <w:rsid w:val="000F4ED1"/>
    <w:rsid w:val="000F4F1D"/>
    <w:rsid w:val="000F52D6"/>
    <w:rsid w:val="000F5496"/>
    <w:rsid w:val="000F57FB"/>
    <w:rsid w:val="000F58AE"/>
    <w:rsid w:val="000F58B9"/>
    <w:rsid w:val="000F5C86"/>
    <w:rsid w:val="000F5D18"/>
    <w:rsid w:val="000F5D64"/>
    <w:rsid w:val="000F5E1F"/>
    <w:rsid w:val="000F5E45"/>
    <w:rsid w:val="000F5E7A"/>
    <w:rsid w:val="000F5FF2"/>
    <w:rsid w:val="000F618C"/>
    <w:rsid w:val="000F667B"/>
    <w:rsid w:val="000F672C"/>
    <w:rsid w:val="000F6E72"/>
    <w:rsid w:val="000F6F58"/>
    <w:rsid w:val="000F7137"/>
    <w:rsid w:val="000F7712"/>
    <w:rsid w:val="000F7715"/>
    <w:rsid w:val="000F77CE"/>
    <w:rsid w:val="000F7900"/>
    <w:rsid w:val="000F7915"/>
    <w:rsid w:val="000F7AC0"/>
    <w:rsid w:val="000F7DBB"/>
    <w:rsid w:val="0010041E"/>
    <w:rsid w:val="00100495"/>
    <w:rsid w:val="001006D4"/>
    <w:rsid w:val="001007C6"/>
    <w:rsid w:val="001008CD"/>
    <w:rsid w:val="00100918"/>
    <w:rsid w:val="00100CD4"/>
    <w:rsid w:val="00100F6D"/>
    <w:rsid w:val="00100FBB"/>
    <w:rsid w:val="001011DA"/>
    <w:rsid w:val="0010137A"/>
    <w:rsid w:val="00101469"/>
    <w:rsid w:val="0010186B"/>
    <w:rsid w:val="00101D24"/>
    <w:rsid w:val="00101FF2"/>
    <w:rsid w:val="00102105"/>
    <w:rsid w:val="00102439"/>
    <w:rsid w:val="001025BD"/>
    <w:rsid w:val="0010297D"/>
    <w:rsid w:val="00102E7D"/>
    <w:rsid w:val="0010302D"/>
    <w:rsid w:val="00103190"/>
    <w:rsid w:val="001032B6"/>
    <w:rsid w:val="00103463"/>
    <w:rsid w:val="001037D6"/>
    <w:rsid w:val="00103C12"/>
    <w:rsid w:val="00103F67"/>
    <w:rsid w:val="00104268"/>
    <w:rsid w:val="001042CA"/>
    <w:rsid w:val="001044FD"/>
    <w:rsid w:val="00104543"/>
    <w:rsid w:val="0010455B"/>
    <w:rsid w:val="0010463D"/>
    <w:rsid w:val="001049A5"/>
    <w:rsid w:val="001049B0"/>
    <w:rsid w:val="00104A51"/>
    <w:rsid w:val="00104D04"/>
    <w:rsid w:val="00104E99"/>
    <w:rsid w:val="00105058"/>
    <w:rsid w:val="001052F2"/>
    <w:rsid w:val="0010536C"/>
    <w:rsid w:val="0010538F"/>
    <w:rsid w:val="00105465"/>
    <w:rsid w:val="001055E4"/>
    <w:rsid w:val="00105607"/>
    <w:rsid w:val="001056D1"/>
    <w:rsid w:val="001056FE"/>
    <w:rsid w:val="001057BA"/>
    <w:rsid w:val="001058A3"/>
    <w:rsid w:val="00105991"/>
    <w:rsid w:val="001059E5"/>
    <w:rsid w:val="00105AEA"/>
    <w:rsid w:val="00105B8B"/>
    <w:rsid w:val="00105FCF"/>
    <w:rsid w:val="001060F4"/>
    <w:rsid w:val="00106241"/>
    <w:rsid w:val="001062E0"/>
    <w:rsid w:val="00106BD3"/>
    <w:rsid w:val="00106F8E"/>
    <w:rsid w:val="0010701B"/>
    <w:rsid w:val="00107399"/>
    <w:rsid w:val="00107765"/>
    <w:rsid w:val="00107DE6"/>
    <w:rsid w:val="00107E5A"/>
    <w:rsid w:val="00110861"/>
    <w:rsid w:val="00110934"/>
    <w:rsid w:val="00110A83"/>
    <w:rsid w:val="00110C14"/>
    <w:rsid w:val="0011153C"/>
    <w:rsid w:val="0011166D"/>
    <w:rsid w:val="00111ABB"/>
    <w:rsid w:val="00111F18"/>
    <w:rsid w:val="001120AC"/>
    <w:rsid w:val="00112136"/>
    <w:rsid w:val="00112375"/>
    <w:rsid w:val="001123AB"/>
    <w:rsid w:val="00112496"/>
    <w:rsid w:val="001124F8"/>
    <w:rsid w:val="001125B8"/>
    <w:rsid w:val="00112684"/>
    <w:rsid w:val="00112854"/>
    <w:rsid w:val="00112DE4"/>
    <w:rsid w:val="00112ECE"/>
    <w:rsid w:val="00112EF8"/>
    <w:rsid w:val="00112FBD"/>
    <w:rsid w:val="00113309"/>
    <w:rsid w:val="00113668"/>
    <w:rsid w:val="0011379F"/>
    <w:rsid w:val="001138E6"/>
    <w:rsid w:val="00113A9D"/>
    <w:rsid w:val="00113AEB"/>
    <w:rsid w:val="00113B1F"/>
    <w:rsid w:val="00113EA2"/>
    <w:rsid w:val="00113FED"/>
    <w:rsid w:val="00114348"/>
    <w:rsid w:val="00114A55"/>
    <w:rsid w:val="00114C54"/>
    <w:rsid w:val="00114CFB"/>
    <w:rsid w:val="00114EB6"/>
    <w:rsid w:val="001152C0"/>
    <w:rsid w:val="0011553C"/>
    <w:rsid w:val="0011554B"/>
    <w:rsid w:val="001156AB"/>
    <w:rsid w:val="001158FE"/>
    <w:rsid w:val="00115D83"/>
    <w:rsid w:val="00115F4C"/>
    <w:rsid w:val="00116017"/>
    <w:rsid w:val="001160A3"/>
    <w:rsid w:val="001161C7"/>
    <w:rsid w:val="001166DE"/>
    <w:rsid w:val="00116852"/>
    <w:rsid w:val="0011719D"/>
    <w:rsid w:val="00117369"/>
    <w:rsid w:val="0011743D"/>
    <w:rsid w:val="00117D67"/>
    <w:rsid w:val="00117E6C"/>
    <w:rsid w:val="00117F4F"/>
    <w:rsid w:val="0012015F"/>
    <w:rsid w:val="001201B4"/>
    <w:rsid w:val="00120390"/>
    <w:rsid w:val="001205DC"/>
    <w:rsid w:val="001205E8"/>
    <w:rsid w:val="00120653"/>
    <w:rsid w:val="00120872"/>
    <w:rsid w:val="001209C0"/>
    <w:rsid w:val="00120B60"/>
    <w:rsid w:val="00120CAE"/>
    <w:rsid w:val="00120D09"/>
    <w:rsid w:val="00120E46"/>
    <w:rsid w:val="001210AA"/>
    <w:rsid w:val="0012126E"/>
    <w:rsid w:val="00121557"/>
    <w:rsid w:val="00121653"/>
    <w:rsid w:val="00121963"/>
    <w:rsid w:val="00121A6F"/>
    <w:rsid w:val="00122078"/>
    <w:rsid w:val="0012207F"/>
    <w:rsid w:val="001220A4"/>
    <w:rsid w:val="001224E3"/>
    <w:rsid w:val="0012263E"/>
    <w:rsid w:val="00122894"/>
    <w:rsid w:val="001229D7"/>
    <w:rsid w:val="00122A52"/>
    <w:rsid w:val="00122A67"/>
    <w:rsid w:val="00122E0B"/>
    <w:rsid w:val="00123007"/>
    <w:rsid w:val="0012306A"/>
    <w:rsid w:val="001230BB"/>
    <w:rsid w:val="00123877"/>
    <w:rsid w:val="00123A8D"/>
    <w:rsid w:val="00123AF8"/>
    <w:rsid w:val="00123BDD"/>
    <w:rsid w:val="00123F6C"/>
    <w:rsid w:val="00123FF0"/>
    <w:rsid w:val="001242AF"/>
    <w:rsid w:val="001243C5"/>
    <w:rsid w:val="001246DD"/>
    <w:rsid w:val="001247FB"/>
    <w:rsid w:val="00124948"/>
    <w:rsid w:val="00124D91"/>
    <w:rsid w:val="00124DCE"/>
    <w:rsid w:val="00124F97"/>
    <w:rsid w:val="00124FCD"/>
    <w:rsid w:val="00125108"/>
    <w:rsid w:val="001253A0"/>
    <w:rsid w:val="001254ED"/>
    <w:rsid w:val="00125757"/>
    <w:rsid w:val="00125BAA"/>
    <w:rsid w:val="001260DE"/>
    <w:rsid w:val="001261AA"/>
    <w:rsid w:val="001264AB"/>
    <w:rsid w:val="001266A4"/>
    <w:rsid w:val="00126959"/>
    <w:rsid w:val="00126B35"/>
    <w:rsid w:val="00126BFF"/>
    <w:rsid w:val="00126F45"/>
    <w:rsid w:val="001270FD"/>
    <w:rsid w:val="0012740E"/>
    <w:rsid w:val="00127ABF"/>
    <w:rsid w:val="00127AD0"/>
    <w:rsid w:val="00127C72"/>
    <w:rsid w:val="0013029C"/>
    <w:rsid w:val="0013051C"/>
    <w:rsid w:val="00130570"/>
    <w:rsid w:val="001305D3"/>
    <w:rsid w:val="001306B5"/>
    <w:rsid w:val="0013071D"/>
    <w:rsid w:val="00130761"/>
    <w:rsid w:val="001307D1"/>
    <w:rsid w:val="0013096D"/>
    <w:rsid w:val="00130C56"/>
    <w:rsid w:val="00130D66"/>
    <w:rsid w:val="0013103D"/>
    <w:rsid w:val="00131889"/>
    <w:rsid w:val="00131C87"/>
    <w:rsid w:val="00132041"/>
    <w:rsid w:val="00132247"/>
    <w:rsid w:val="0013246D"/>
    <w:rsid w:val="00132548"/>
    <w:rsid w:val="001326D4"/>
    <w:rsid w:val="00132B39"/>
    <w:rsid w:val="00132C78"/>
    <w:rsid w:val="00132D48"/>
    <w:rsid w:val="00132D9B"/>
    <w:rsid w:val="00132F64"/>
    <w:rsid w:val="001336FA"/>
    <w:rsid w:val="00133740"/>
    <w:rsid w:val="0013399C"/>
    <w:rsid w:val="00133B35"/>
    <w:rsid w:val="00133C9D"/>
    <w:rsid w:val="0013463F"/>
    <w:rsid w:val="0013466D"/>
    <w:rsid w:val="00134683"/>
    <w:rsid w:val="00134743"/>
    <w:rsid w:val="001349E0"/>
    <w:rsid w:val="00134F05"/>
    <w:rsid w:val="001352AC"/>
    <w:rsid w:val="001354D9"/>
    <w:rsid w:val="00135687"/>
    <w:rsid w:val="001356B7"/>
    <w:rsid w:val="001356E2"/>
    <w:rsid w:val="00135C1A"/>
    <w:rsid w:val="00135C50"/>
    <w:rsid w:val="00135CB9"/>
    <w:rsid w:val="00135D84"/>
    <w:rsid w:val="00135E23"/>
    <w:rsid w:val="00135F10"/>
    <w:rsid w:val="0013609E"/>
    <w:rsid w:val="00136102"/>
    <w:rsid w:val="001363B4"/>
    <w:rsid w:val="001368A8"/>
    <w:rsid w:val="001368BC"/>
    <w:rsid w:val="001368E9"/>
    <w:rsid w:val="00136EB9"/>
    <w:rsid w:val="00136EF3"/>
    <w:rsid w:val="00136F0C"/>
    <w:rsid w:val="001374BD"/>
    <w:rsid w:val="0013771F"/>
    <w:rsid w:val="00137767"/>
    <w:rsid w:val="0013778F"/>
    <w:rsid w:val="0013781E"/>
    <w:rsid w:val="00137860"/>
    <w:rsid w:val="00140876"/>
    <w:rsid w:val="00140C07"/>
    <w:rsid w:val="00140EEF"/>
    <w:rsid w:val="001410B1"/>
    <w:rsid w:val="00141289"/>
    <w:rsid w:val="0014155E"/>
    <w:rsid w:val="00141804"/>
    <w:rsid w:val="00141D0A"/>
    <w:rsid w:val="00141F7B"/>
    <w:rsid w:val="00141FF7"/>
    <w:rsid w:val="00142250"/>
    <w:rsid w:val="0014225A"/>
    <w:rsid w:val="0014238F"/>
    <w:rsid w:val="00142408"/>
    <w:rsid w:val="001424D2"/>
    <w:rsid w:val="0014250C"/>
    <w:rsid w:val="00142990"/>
    <w:rsid w:val="00142A83"/>
    <w:rsid w:val="00142BB9"/>
    <w:rsid w:val="00142BC2"/>
    <w:rsid w:val="00142C4F"/>
    <w:rsid w:val="00142EFA"/>
    <w:rsid w:val="0014302D"/>
    <w:rsid w:val="00143429"/>
    <w:rsid w:val="00143AAE"/>
    <w:rsid w:val="00143CE1"/>
    <w:rsid w:val="00143DA4"/>
    <w:rsid w:val="00144008"/>
    <w:rsid w:val="001442C0"/>
    <w:rsid w:val="0014457C"/>
    <w:rsid w:val="00144594"/>
    <w:rsid w:val="0014465E"/>
    <w:rsid w:val="00144993"/>
    <w:rsid w:val="00144EE9"/>
    <w:rsid w:val="001453B4"/>
    <w:rsid w:val="001456A2"/>
    <w:rsid w:val="0014587A"/>
    <w:rsid w:val="00145916"/>
    <w:rsid w:val="00145A36"/>
    <w:rsid w:val="00145A7C"/>
    <w:rsid w:val="00145E48"/>
    <w:rsid w:val="00146175"/>
    <w:rsid w:val="00146368"/>
    <w:rsid w:val="001465EE"/>
    <w:rsid w:val="00146711"/>
    <w:rsid w:val="00146A44"/>
    <w:rsid w:val="00146B77"/>
    <w:rsid w:val="00146D09"/>
    <w:rsid w:val="00146F90"/>
    <w:rsid w:val="00147105"/>
    <w:rsid w:val="00147139"/>
    <w:rsid w:val="00147342"/>
    <w:rsid w:val="0014737F"/>
    <w:rsid w:val="00147519"/>
    <w:rsid w:val="0014757A"/>
    <w:rsid w:val="00147589"/>
    <w:rsid w:val="00147930"/>
    <w:rsid w:val="00147DAD"/>
    <w:rsid w:val="00147ED8"/>
    <w:rsid w:val="00150874"/>
    <w:rsid w:val="00150968"/>
    <w:rsid w:val="00150DCB"/>
    <w:rsid w:val="00150DDD"/>
    <w:rsid w:val="00150F8A"/>
    <w:rsid w:val="00151154"/>
    <w:rsid w:val="00151322"/>
    <w:rsid w:val="00151A9C"/>
    <w:rsid w:val="00151FAB"/>
    <w:rsid w:val="00152059"/>
    <w:rsid w:val="0015236C"/>
    <w:rsid w:val="00152624"/>
    <w:rsid w:val="0015284B"/>
    <w:rsid w:val="001528F9"/>
    <w:rsid w:val="00152DA0"/>
    <w:rsid w:val="00152E24"/>
    <w:rsid w:val="0015307B"/>
    <w:rsid w:val="001535FC"/>
    <w:rsid w:val="0015387F"/>
    <w:rsid w:val="00153AC0"/>
    <w:rsid w:val="00153CF1"/>
    <w:rsid w:val="00153D3B"/>
    <w:rsid w:val="00153FC2"/>
    <w:rsid w:val="00154067"/>
    <w:rsid w:val="001543BB"/>
    <w:rsid w:val="001544BD"/>
    <w:rsid w:val="0015456A"/>
    <w:rsid w:val="00154728"/>
    <w:rsid w:val="00154E47"/>
    <w:rsid w:val="00154EB6"/>
    <w:rsid w:val="00154EFF"/>
    <w:rsid w:val="00155172"/>
    <w:rsid w:val="00155466"/>
    <w:rsid w:val="0015561A"/>
    <w:rsid w:val="00155833"/>
    <w:rsid w:val="00155857"/>
    <w:rsid w:val="00155C45"/>
    <w:rsid w:val="00155C5C"/>
    <w:rsid w:val="0015628B"/>
    <w:rsid w:val="001565AB"/>
    <w:rsid w:val="00156696"/>
    <w:rsid w:val="00156928"/>
    <w:rsid w:val="00157036"/>
    <w:rsid w:val="0015711D"/>
    <w:rsid w:val="0015742A"/>
    <w:rsid w:val="00157658"/>
    <w:rsid w:val="001577B1"/>
    <w:rsid w:val="001577D7"/>
    <w:rsid w:val="00157B30"/>
    <w:rsid w:val="001600A4"/>
    <w:rsid w:val="001601BD"/>
    <w:rsid w:val="00160393"/>
    <w:rsid w:val="0016059C"/>
    <w:rsid w:val="0016065F"/>
    <w:rsid w:val="001607B8"/>
    <w:rsid w:val="00160925"/>
    <w:rsid w:val="00160A4F"/>
    <w:rsid w:val="00160B30"/>
    <w:rsid w:val="00160C5E"/>
    <w:rsid w:val="00160DBC"/>
    <w:rsid w:val="00160FDF"/>
    <w:rsid w:val="00161019"/>
    <w:rsid w:val="001611EF"/>
    <w:rsid w:val="0016122B"/>
    <w:rsid w:val="001613B7"/>
    <w:rsid w:val="001614D2"/>
    <w:rsid w:val="0016158D"/>
    <w:rsid w:val="001616FD"/>
    <w:rsid w:val="0016176A"/>
    <w:rsid w:val="001617B9"/>
    <w:rsid w:val="001618BA"/>
    <w:rsid w:val="00161A53"/>
    <w:rsid w:val="00161B00"/>
    <w:rsid w:val="00161B69"/>
    <w:rsid w:val="00161BD6"/>
    <w:rsid w:val="00162425"/>
    <w:rsid w:val="00162717"/>
    <w:rsid w:val="0016282E"/>
    <w:rsid w:val="00162830"/>
    <w:rsid w:val="00162BCF"/>
    <w:rsid w:val="00162D40"/>
    <w:rsid w:val="00162D72"/>
    <w:rsid w:val="00162EF2"/>
    <w:rsid w:val="001631C9"/>
    <w:rsid w:val="001632E2"/>
    <w:rsid w:val="001633D2"/>
    <w:rsid w:val="00163414"/>
    <w:rsid w:val="00163506"/>
    <w:rsid w:val="00163550"/>
    <w:rsid w:val="00163952"/>
    <w:rsid w:val="00163980"/>
    <w:rsid w:val="001640BA"/>
    <w:rsid w:val="0016434C"/>
    <w:rsid w:val="0016447A"/>
    <w:rsid w:val="00164498"/>
    <w:rsid w:val="001645D9"/>
    <w:rsid w:val="001646FC"/>
    <w:rsid w:val="00164851"/>
    <w:rsid w:val="00164EE9"/>
    <w:rsid w:val="001651F5"/>
    <w:rsid w:val="00165880"/>
    <w:rsid w:val="00165B38"/>
    <w:rsid w:val="00165B46"/>
    <w:rsid w:val="00165BC4"/>
    <w:rsid w:val="00165E32"/>
    <w:rsid w:val="001660D4"/>
    <w:rsid w:val="001662F7"/>
    <w:rsid w:val="001663DC"/>
    <w:rsid w:val="001663EB"/>
    <w:rsid w:val="001664A1"/>
    <w:rsid w:val="001665AF"/>
    <w:rsid w:val="001665DA"/>
    <w:rsid w:val="001668E9"/>
    <w:rsid w:val="00166DE5"/>
    <w:rsid w:val="0016732F"/>
    <w:rsid w:val="001674E6"/>
    <w:rsid w:val="001675CB"/>
    <w:rsid w:val="00167641"/>
    <w:rsid w:val="001676C6"/>
    <w:rsid w:val="00167710"/>
    <w:rsid w:val="00167735"/>
    <w:rsid w:val="00167987"/>
    <w:rsid w:val="001679B6"/>
    <w:rsid w:val="00167AE8"/>
    <w:rsid w:val="00167B77"/>
    <w:rsid w:val="00167C47"/>
    <w:rsid w:val="00167C48"/>
    <w:rsid w:val="00167DA0"/>
    <w:rsid w:val="00170014"/>
    <w:rsid w:val="00170312"/>
    <w:rsid w:val="0017041B"/>
    <w:rsid w:val="00170693"/>
    <w:rsid w:val="00170C1B"/>
    <w:rsid w:val="00171125"/>
    <w:rsid w:val="001711CE"/>
    <w:rsid w:val="0017169E"/>
    <w:rsid w:val="001716EE"/>
    <w:rsid w:val="001718FE"/>
    <w:rsid w:val="00171BF9"/>
    <w:rsid w:val="00172507"/>
    <w:rsid w:val="0017272B"/>
    <w:rsid w:val="00172BE0"/>
    <w:rsid w:val="00172C56"/>
    <w:rsid w:val="00172C57"/>
    <w:rsid w:val="0017303C"/>
    <w:rsid w:val="00173203"/>
    <w:rsid w:val="001735B8"/>
    <w:rsid w:val="00173630"/>
    <w:rsid w:val="00173655"/>
    <w:rsid w:val="0017385B"/>
    <w:rsid w:val="001738A1"/>
    <w:rsid w:val="001738FF"/>
    <w:rsid w:val="00173997"/>
    <w:rsid w:val="00173F2F"/>
    <w:rsid w:val="00173F61"/>
    <w:rsid w:val="001745CA"/>
    <w:rsid w:val="00174606"/>
    <w:rsid w:val="00174E54"/>
    <w:rsid w:val="001753BD"/>
    <w:rsid w:val="00175821"/>
    <w:rsid w:val="00175887"/>
    <w:rsid w:val="00175E78"/>
    <w:rsid w:val="00175E8D"/>
    <w:rsid w:val="00176033"/>
    <w:rsid w:val="001765F7"/>
    <w:rsid w:val="001766E0"/>
    <w:rsid w:val="001767E0"/>
    <w:rsid w:val="00176BB0"/>
    <w:rsid w:val="00176BB8"/>
    <w:rsid w:val="00176D61"/>
    <w:rsid w:val="00176EEA"/>
    <w:rsid w:val="00177021"/>
    <w:rsid w:val="00177111"/>
    <w:rsid w:val="001774F5"/>
    <w:rsid w:val="00177984"/>
    <w:rsid w:val="00177B31"/>
    <w:rsid w:val="00177BCD"/>
    <w:rsid w:val="00177FF8"/>
    <w:rsid w:val="001803D7"/>
    <w:rsid w:val="00180581"/>
    <w:rsid w:val="0018099D"/>
    <w:rsid w:val="001809BD"/>
    <w:rsid w:val="00180CB5"/>
    <w:rsid w:val="00180E15"/>
    <w:rsid w:val="00180E24"/>
    <w:rsid w:val="00180F2D"/>
    <w:rsid w:val="00181048"/>
    <w:rsid w:val="001816DF"/>
    <w:rsid w:val="0018181F"/>
    <w:rsid w:val="00182143"/>
    <w:rsid w:val="001821A9"/>
    <w:rsid w:val="0018222A"/>
    <w:rsid w:val="00182278"/>
    <w:rsid w:val="00182329"/>
    <w:rsid w:val="001825C9"/>
    <w:rsid w:val="001826FE"/>
    <w:rsid w:val="00182721"/>
    <w:rsid w:val="001829EA"/>
    <w:rsid w:val="00182E43"/>
    <w:rsid w:val="00182FC9"/>
    <w:rsid w:val="001830A0"/>
    <w:rsid w:val="00183213"/>
    <w:rsid w:val="001833DB"/>
    <w:rsid w:val="001835CC"/>
    <w:rsid w:val="00183AB7"/>
    <w:rsid w:val="00183EAA"/>
    <w:rsid w:val="0018401D"/>
    <w:rsid w:val="0018405D"/>
    <w:rsid w:val="001842E4"/>
    <w:rsid w:val="001843C5"/>
    <w:rsid w:val="001846ED"/>
    <w:rsid w:val="00184932"/>
    <w:rsid w:val="00184DEF"/>
    <w:rsid w:val="001850AD"/>
    <w:rsid w:val="001857D7"/>
    <w:rsid w:val="0018584A"/>
    <w:rsid w:val="0018592A"/>
    <w:rsid w:val="00185B7D"/>
    <w:rsid w:val="00185BA3"/>
    <w:rsid w:val="00185C1E"/>
    <w:rsid w:val="00185FCD"/>
    <w:rsid w:val="001866FE"/>
    <w:rsid w:val="00186B80"/>
    <w:rsid w:val="00186C40"/>
    <w:rsid w:val="00186C61"/>
    <w:rsid w:val="00186ECD"/>
    <w:rsid w:val="00186F37"/>
    <w:rsid w:val="00187535"/>
    <w:rsid w:val="0018780F"/>
    <w:rsid w:val="00187B73"/>
    <w:rsid w:val="00187D05"/>
    <w:rsid w:val="001903DF"/>
    <w:rsid w:val="00190721"/>
    <w:rsid w:val="00190D08"/>
    <w:rsid w:val="001911F0"/>
    <w:rsid w:val="001912E9"/>
    <w:rsid w:val="0019143E"/>
    <w:rsid w:val="00191744"/>
    <w:rsid w:val="001919BC"/>
    <w:rsid w:val="001919F7"/>
    <w:rsid w:val="00191C9F"/>
    <w:rsid w:val="0019228B"/>
    <w:rsid w:val="00192391"/>
    <w:rsid w:val="0019249A"/>
    <w:rsid w:val="0019252B"/>
    <w:rsid w:val="00192A8E"/>
    <w:rsid w:val="00192C1E"/>
    <w:rsid w:val="00192C2A"/>
    <w:rsid w:val="00192E69"/>
    <w:rsid w:val="00192EDD"/>
    <w:rsid w:val="00192F23"/>
    <w:rsid w:val="0019315F"/>
    <w:rsid w:val="001935F4"/>
    <w:rsid w:val="0019369A"/>
    <w:rsid w:val="00193747"/>
    <w:rsid w:val="001938B3"/>
    <w:rsid w:val="001938E3"/>
    <w:rsid w:val="00193BCD"/>
    <w:rsid w:val="001941DD"/>
    <w:rsid w:val="001942BE"/>
    <w:rsid w:val="00194C57"/>
    <w:rsid w:val="00194CAF"/>
    <w:rsid w:val="0019507F"/>
    <w:rsid w:val="0019546A"/>
    <w:rsid w:val="00195902"/>
    <w:rsid w:val="00195B5C"/>
    <w:rsid w:val="00195D1A"/>
    <w:rsid w:val="00195DF7"/>
    <w:rsid w:val="00195F16"/>
    <w:rsid w:val="00195FB3"/>
    <w:rsid w:val="00196060"/>
    <w:rsid w:val="00196274"/>
    <w:rsid w:val="001968D6"/>
    <w:rsid w:val="00196B0F"/>
    <w:rsid w:val="00196DBA"/>
    <w:rsid w:val="00196DF7"/>
    <w:rsid w:val="00196E7D"/>
    <w:rsid w:val="00196FDF"/>
    <w:rsid w:val="001972FB"/>
    <w:rsid w:val="00197481"/>
    <w:rsid w:val="001977C1"/>
    <w:rsid w:val="00197B46"/>
    <w:rsid w:val="00197C2F"/>
    <w:rsid w:val="00197C4F"/>
    <w:rsid w:val="00197C59"/>
    <w:rsid w:val="001A004F"/>
    <w:rsid w:val="001A01A9"/>
    <w:rsid w:val="001A022B"/>
    <w:rsid w:val="001A04E6"/>
    <w:rsid w:val="001A09B2"/>
    <w:rsid w:val="001A0DC3"/>
    <w:rsid w:val="001A13C4"/>
    <w:rsid w:val="001A1577"/>
    <w:rsid w:val="001A15C7"/>
    <w:rsid w:val="001A16A3"/>
    <w:rsid w:val="001A17FA"/>
    <w:rsid w:val="001A1B02"/>
    <w:rsid w:val="001A1F1C"/>
    <w:rsid w:val="001A2419"/>
    <w:rsid w:val="001A2653"/>
    <w:rsid w:val="001A28E8"/>
    <w:rsid w:val="001A2B68"/>
    <w:rsid w:val="001A2F76"/>
    <w:rsid w:val="001A3360"/>
    <w:rsid w:val="001A33B9"/>
    <w:rsid w:val="001A3567"/>
    <w:rsid w:val="001A3581"/>
    <w:rsid w:val="001A35B1"/>
    <w:rsid w:val="001A36A4"/>
    <w:rsid w:val="001A3B56"/>
    <w:rsid w:val="001A40DE"/>
    <w:rsid w:val="001A42F8"/>
    <w:rsid w:val="001A4411"/>
    <w:rsid w:val="001A44A5"/>
    <w:rsid w:val="001A4806"/>
    <w:rsid w:val="001A4A15"/>
    <w:rsid w:val="001A4B19"/>
    <w:rsid w:val="001A4BEC"/>
    <w:rsid w:val="001A4CFC"/>
    <w:rsid w:val="001A4E13"/>
    <w:rsid w:val="001A5591"/>
    <w:rsid w:val="001A58D0"/>
    <w:rsid w:val="001A5FFD"/>
    <w:rsid w:val="001A63E0"/>
    <w:rsid w:val="001A645A"/>
    <w:rsid w:val="001A667D"/>
    <w:rsid w:val="001A684C"/>
    <w:rsid w:val="001A69E7"/>
    <w:rsid w:val="001A6E45"/>
    <w:rsid w:val="001A6F61"/>
    <w:rsid w:val="001A6FFE"/>
    <w:rsid w:val="001A7481"/>
    <w:rsid w:val="001A74E2"/>
    <w:rsid w:val="001A755A"/>
    <w:rsid w:val="001A76E3"/>
    <w:rsid w:val="001A7B31"/>
    <w:rsid w:val="001A7DBB"/>
    <w:rsid w:val="001A7F35"/>
    <w:rsid w:val="001B005E"/>
    <w:rsid w:val="001B0241"/>
    <w:rsid w:val="001B02FB"/>
    <w:rsid w:val="001B0B54"/>
    <w:rsid w:val="001B0FFA"/>
    <w:rsid w:val="001B1399"/>
    <w:rsid w:val="001B14DE"/>
    <w:rsid w:val="001B1816"/>
    <w:rsid w:val="001B2012"/>
    <w:rsid w:val="001B2088"/>
    <w:rsid w:val="001B20D9"/>
    <w:rsid w:val="001B237C"/>
    <w:rsid w:val="001B28BA"/>
    <w:rsid w:val="001B2BE8"/>
    <w:rsid w:val="001B32FB"/>
    <w:rsid w:val="001B347D"/>
    <w:rsid w:val="001B3523"/>
    <w:rsid w:val="001B3696"/>
    <w:rsid w:val="001B36BD"/>
    <w:rsid w:val="001B3833"/>
    <w:rsid w:val="001B3910"/>
    <w:rsid w:val="001B3922"/>
    <w:rsid w:val="001B3A1E"/>
    <w:rsid w:val="001B3E46"/>
    <w:rsid w:val="001B3EE3"/>
    <w:rsid w:val="001B400D"/>
    <w:rsid w:val="001B4373"/>
    <w:rsid w:val="001B4568"/>
    <w:rsid w:val="001B4727"/>
    <w:rsid w:val="001B4A4B"/>
    <w:rsid w:val="001B4CAD"/>
    <w:rsid w:val="001B51B8"/>
    <w:rsid w:val="001B5318"/>
    <w:rsid w:val="001B5502"/>
    <w:rsid w:val="001B5568"/>
    <w:rsid w:val="001B5649"/>
    <w:rsid w:val="001B56B9"/>
    <w:rsid w:val="001B5D35"/>
    <w:rsid w:val="001B5D9C"/>
    <w:rsid w:val="001B5EF9"/>
    <w:rsid w:val="001B5FEB"/>
    <w:rsid w:val="001B605E"/>
    <w:rsid w:val="001B64BB"/>
    <w:rsid w:val="001B64FB"/>
    <w:rsid w:val="001B655B"/>
    <w:rsid w:val="001B6B06"/>
    <w:rsid w:val="001B6C3D"/>
    <w:rsid w:val="001B6D44"/>
    <w:rsid w:val="001B7022"/>
    <w:rsid w:val="001B711F"/>
    <w:rsid w:val="001B716A"/>
    <w:rsid w:val="001B7325"/>
    <w:rsid w:val="001B7330"/>
    <w:rsid w:val="001B74A8"/>
    <w:rsid w:val="001B77CC"/>
    <w:rsid w:val="001C02A9"/>
    <w:rsid w:val="001C03B4"/>
    <w:rsid w:val="001C047C"/>
    <w:rsid w:val="001C0551"/>
    <w:rsid w:val="001C0610"/>
    <w:rsid w:val="001C0A36"/>
    <w:rsid w:val="001C0CF2"/>
    <w:rsid w:val="001C10E7"/>
    <w:rsid w:val="001C130B"/>
    <w:rsid w:val="001C1619"/>
    <w:rsid w:val="001C1955"/>
    <w:rsid w:val="001C19E9"/>
    <w:rsid w:val="001C1A79"/>
    <w:rsid w:val="001C1E2E"/>
    <w:rsid w:val="001C1FEB"/>
    <w:rsid w:val="001C2093"/>
    <w:rsid w:val="001C226B"/>
    <w:rsid w:val="001C2E9E"/>
    <w:rsid w:val="001C30BC"/>
    <w:rsid w:val="001C3282"/>
    <w:rsid w:val="001C32A4"/>
    <w:rsid w:val="001C3375"/>
    <w:rsid w:val="001C34D5"/>
    <w:rsid w:val="001C35B8"/>
    <w:rsid w:val="001C37CB"/>
    <w:rsid w:val="001C3A43"/>
    <w:rsid w:val="001C3ACB"/>
    <w:rsid w:val="001C3B8D"/>
    <w:rsid w:val="001C3B90"/>
    <w:rsid w:val="001C3D46"/>
    <w:rsid w:val="001C4222"/>
    <w:rsid w:val="001C4350"/>
    <w:rsid w:val="001C4461"/>
    <w:rsid w:val="001C470A"/>
    <w:rsid w:val="001C4762"/>
    <w:rsid w:val="001C487B"/>
    <w:rsid w:val="001C48AD"/>
    <w:rsid w:val="001C4997"/>
    <w:rsid w:val="001C4B3A"/>
    <w:rsid w:val="001C4D26"/>
    <w:rsid w:val="001C5381"/>
    <w:rsid w:val="001C543E"/>
    <w:rsid w:val="001C575E"/>
    <w:rsid w:val="001C5787"/>
    <w:rsid w:val="001C5891"/>
    <w:rsid w:val="001C5A04"/>
    <w:rsid w:val="001C5A29"/>
    <w:rsid w:val="001C5DA0"/>
    <w:rsid w:val="001C5E12"/>
    <w:rsid w:val="001C5E1B"/>
    <w:rsid w:val="001C5E22"/>
    <w:rsid w:val="001C622A"/>
    <w:rsid w:val="001C62B0"/>
    <w:rsid w:val="001C6383"/>
    <w:rsid w:val="001C6394"/>
    <w:rsid w:val="001C64DA"/>
    <w:rsid w:val="001C66C8"/>
    <w:rsid w:val="001C6D4C"/>
    <w:rsid w:val="001C70B4"/>
    <w:rsid w:val="001C7397"/>
    <w:rsid w:val="001C749B"/>
    <w:rsid w:val="001C7500"/>
    <w:rsid w:val="001C7508"/>
    <w:rsid w:val="001C7729"/>
    <w:rsid w:val="001C774D"/>
    <w:rsid w:val="001C7820"/>
    <w:rsid w:val="001C783E"/>
    <w:rsid w:val="001C7AD0"/>
    <w:rsid w:val="001D0460"/>
    <w:rsid w:val="001D0496"/>
    <w:rsid w:val="001D08C8"/>
    <w:rsid w:val="001D0A15"/>
    <w:rsid w:val="001D109E"/>
    <w:rsid w:val="001D14AA"/>
    <w:rsid w:val="001D14FD"/>
    <w:rsid w:val="001D16E3"/>
    <w:rsid w:val="001D1887"/>
    <w:rsid w:val="001D18BF"/>
    <w:rsid w:val="001D1957"/>
    <w:rsid w:val="001D1AF2"/>
    <w:rsid w:val="001D1B76"/>
    <w:rsid w:val="001D1D16"/>
    <w:rsid w:val="001D1E5E"/>
    <w:rsid w:val="001D1E74"/>
    <w:rsid w:val="001D209F"/>
    <w:rsid w:val="001D2417"/>
    <w:rsid w:val="001D25CD"/>
    <w:rsid w:val="001D27F7"/>
    <w:rsid w:val="001D2953"/>
    <w:rsid w:val="001D2A58"/>
    <w:rsid w:val="001D3D0A"/>
    <w:rsid w:val="001D4D85"/>
    <w:rsid w:val="001D502F"/>
    <w:rsid w:val="001D5151"/>
    <w:rsid w:val="001D559C"/>
    <w:rsid w:val="001D57B6"/>
    <w:rsid w:val="001D5B4A"/>
    <w:rsid w:val="001D5C00"/>
    <w:rsid w:val="001D6236"/>
    <w:rsid w:val="001D6339"/>
    <w:rsid w:val="001D65AC"/>
    <w:rsid w:val="001D6808"/>
    <w:rsid w:val="001D68B7"/>
    <w:rsid w:val="001D6A3C"/>
    <w:rsid w:val="001D6BEB"/>
    <w:rsid w:val="001D6C3A"/>
    <w:rsid w:val="001D7244"/>
    <w:rsid w:val="001D7497"/>
    <w:rsid w:val="001D74D2"/>
    <w:rsid w:val="001D776E"/>
    <w:rsid w:val="001D7A16"/>
    <w:rsid w:val="001D7D05"/>
    <w:rsid w:val="001D7DB3"/>
    <w:rsid w:val="001E0077"/>
    <w:rsid w:val="001E02C1"/>
    <w:rsid w:val="001E0331"/>
    <w:rsid w:val="001E0350"/>
    <w:rsid w:val="001E036C"/>
    <w:rsid w:val="001E0A22"/>
    <w:rsid w:val="001E0C12"/>
    <w:rsid w:val="001E0C24"/>
    <w:rsid w:val="001E0C58"/>
    <w:rsid w:val="001E0C75"/>
    <w:rsid w:val="001E0DC8"/>
    <w:rsid w:val="001E0FC8"/>
    <w:rsid w:val="001E10D9"/>
    <w:rsid w:val="001E1119"/>
    <w:rsid w:val="001E12D5"/>
    <w:rsid w:val="001E1441"/>
    <w:rsid w:val="001E1995"/>
    <w:rsid w:val="001E19AC"/>
    <w:rsid w:val="001E19C6"/>
    <w:rsid w:val="001E1A1C"/>
    <w:rsid w:val="001E1A44"/>
    <w:rsid w:val="001E1B17"/>
    <w:rsid w:val="001E1CA2"/>
    <w:rsid w:val="001E1D0D"/>
    <w:rsid w:val="001E1DB0"/>
    <w:rsid w:val="001E20F5"/>
    <w:rsid w:val="001E220E"/>
    <w:rsid w:val="001E2211"/>
    <w:rsid w:val="001E2363"/>
    <w:rsid w:val="001E2369"/>
    <w:rsid w:val="001E27BD"/>
    <w:rsid w:val="001E298D"/>
    <w:rsid w:val="001E2CE6"/>
    <w:rsid w:val="001E3448"/>
    <w:rsid w:val="001E3A80"/>
    <w:rsid w:val="001E3ABE"/>
    <w:rsid w:val="001E3B3F"/>
    <w:rsid w:val="001E3C69"/>
    <w:rsid w:val="001E4856"/>
    <w:rsid w:val="001E48BE"/>
    <w:rsid w:val="001E4AC3"/>
    <w:rsid w:val="001E4B80"/>
    <w:rsid w:val="001E4C89"/>
    <w:rsid w:val="001E4DB8"/>
    <w:rsid w:val="001E4E38"/>
    <w:rsid w:val="001E4F01"/>
    <w:rsid w:val="001E50D5"/>
    <w:rsid w:val="001E5429"/>
    <w:rsid w:val="001E5665"/>
    <w:rsid w:val="001E56A5"/>
    <w:rsid w:val="001E597B"/>
    <w:rsid w:val="001E5FF8"/>
    <w:rsid w:val="001E602B"/>
    <w:rsid w:val="001E614A"/>
    <w:rsid w:val="001E617D"/>
    <w:rsid w:val="001E6219"/>
    <w:rsid w:val="001E62DA"/>
    <w:rsid w:val="001E6307"/>
    <w:rsid w:val="001E6761"/>
    <w:rsid w:val="001E6782"/>
    <w:rsid w:val="001E67A8"/>
    <w:rsid w:val="001E697C"/>
    <w:rsid w:val="001E69A0"/>
    <w:rsid w:val="001E6D2C"/>
    <w:rsid w:val="001E6D5C"/>
    <w:rsid w:val="001E7093"/>
    <w:rsid w:val="001E70EE"/>
    <w:rsid w:val="001E742F"/>
    <w:rsid w:val="001E7457"/>
    <w:rsid w:val="001E7A07"/>
    <w:rsid w:val="001E7B1B"/>
    <w:rsid w:val="001F0019"/>
    <w:rsid w:val="001F009D"/>
    <w:rsid w:val="001F02BF"/>
    <w:rsid w:val="001F0472"/>
    <w:rsid w:val="001F051E"/>
    <w:rsid w:val="001F0566"/>
    <w:rsid w:val="001F0E0D"/>
    <w:rsid w:val="001F0E6F"/>
    <w:rsid w:val="001F0F32"/>
    <w:rsid w:val="001F12E7"/>
    <w:rsid w:val="001F15F2"/>
    <w:rsid w:val="001F1B9E"/>
    <w:rsid w:val="001F1BC6"/>
    <w:rsid w:val="001F1F1E"/>
    <w:rsid w:val="001F1FFA"/>
    <w:rsid w:val="001F2077"/>
    <w:rsid w:val="001F2F6B"/>
    <w:rsid w:val="001F3182"/>
    <w:rsid w:val="001F31DC"/>
    <w:rsid w:val="001F35CA"/>
    <w:rsid w:val="001F3824"/>
    <w:rsid w:val="001F3A8A"/>
    <w:rsid w:val="001F3AAC"/>
    <w:rsid w:val="001F3CDD"/>
    <w:rsid w:val="001F3D25"/>
    <w:rsid w:val="001F3D70"/>
    <w:rsid w:val="001F3F16"/>
    <w:rsid w:val="001F40C9"/>
    <w:rsid w:val="001F42BB"/>
    <w:rsid w:val="001F45D1"/>
    <w:rsid w:val="001F4649"/>
    <w:rsid w:val="001F4CD3"/>
    <w:rsid w:val="001F5055"/>
    <w:rsid w:val="001F574F"/>
    <w:rsid w:val="001F5B58"/>
    <w:rsid w:val="001F5D92"/>
    <w:rsid w:val="001F601A"/>
    <w:rsid w:val="001F6139"/>
    <w:rsid w:val="001F61AC"/>
    <w:rsid w:val="001F62DB"/>
    <w:rsid w:val="001F62F1"/>
    <w:rsid w:val="001F63A7"/>
    <w:rsid w:val="001F681C"/>
    <w:rsid w:val="001F695B"/>
    <w:rsid w:val="001F69A9"/>
    <w:rsid w:val="001F6A19"/>
    <w:rsid w:val="001F6E29"/>
    <w:rsid w:val="001F6E80"/>
    <w:rsid w:val="001F7029"/>
    <w:rsid w:val="001F720B"/>
    <w:rsid w:val="001F75C9"/>
    <w:rsid w:val="001F78F0"/>
    <w:rsid w:val="001F79DB"/>
    <w:rsid w:val="001F7D5B"/>
    <w:rsid w:val="0020046F"/>
    <w:rsid w:val="00200597"/>
    <w:rsid w:val="00200641"/>
    <w:rsid w:val="00200BE1"/>
    <w:rsid w:val="00200C03"/>
    <w:rsid w:val="00200D41"/>
    <w:rsid w:val="002012E6"/>
    <w:rsid w:val="0020169C"/>
    <w:rsid w:val="00201880"/>
    <w:rsid w:val="00201933"/>
    <w:rsid w:val="00201A5E"/>
    <w:rsid w:val="00201A97"/>
    <w:rsid w:val="00201B1C"/>
    <w:rsid w:val="00201FD1"/>
    <w:rsid w:val="00201FED"/>
    <w:rsid w:val="002020D9"/>
    <w:rsid w:val="00202188"/>
    <w:rsid w:val="00202388"/>
    <w:rsid w:val="002025CD"/>
    <w:rsid w:val="0020261C"/>
    <w:rsid w:val="00202623"/>
    <w:rsid w:val="0020266E"/>
    <w:rsid w:val="00202B8C"/>
    <w:rsid w:val="00202BE3"/>
    <w:rsid w:val="00202E34"/>
    <w:rsid w:val="0020315F"/>
    <w:rsid w:val="002034E0"/>
    <w:rsid w:val="00203525"/>
    <w:rsid w:val="002036ED"/>
    <w:rsid w:val="00203808"/>
    <w:rsid w:val="00203943"/>
    <w:rsid w:val="00203F7E"/>
    <w:rsid w:val="002042BC"/>
    <w:rsid w:val="002042F3"/>
    <w:rsid w:val="00204334"/>
    <w:rsid w:val="002047F1"/>
    <w:rsid w:val="00204A08"/>
    <w:rsid w:val="00204CA0"/>
    <w:rsid w:val="00204DF5"/>
    <w:rsid w:val="00204EF6"/>
    <w:rsid w:val="00205046"/>
    <w:rsid w:val="00205092"/>
    <w:rsid w:val="002051A5"/>
    <w:rsid w:val="00205643"/>
    <w:rsid w:val="002056B9"/>
    <w:rsid w:val="002056E7"/>
    <w:rsid w:val="0020570F"/>
    <w:rsid w:val="002059AF"/>
    <w:rsid w:val="00205A0A"/>
    <w:rsid w:val="00205AA1"/>
    <w:rsid w:val="00205D5E"/>
    <w:rsid w:val="00205E9B"/>
    <w:rsid w:val="002064E7"/>
    <w:rsid w:val="00206576"/>
    <w:rsid w:val="00206679"/>
    <w:rsid w:val="00206924"/>
    <w:rsid w:val="00206CAE"/>
    <w:rsid w:val="00206E13"/>
    <w:rsid w:val="00206E27"/>
    <w:rsid w:val="00206EE3"/>
    <w:rsid w:val="00207059"/>
    <w:rsid w:val="002073EA"/>
    <w:rsid w:val="0020795D"/>
    <w:rsid w:val="00207BA7"/>
    <w:rsid w:val="00210453"/>
    <w:rsid w:val="00210545"/>
    <w:rsid w:val="00210634"/>
    <w:rsid w:val="0021086A"/>
    <w:rsid w:val="002109B2"/>
    <w:rsid w:val="00210A7A"/>
    <w:rsid w:val="00210E56"/>
    <w:rsid w:val="00210E8E"/>
    <w:rsid w:val="002112ED"/>
    <w:rsid w:val="00211356"/>
    <w:rsid w:val="002116F4"/>
    <w:rsid w:val="00211C89"/>
    <w:rsid w:val="00211D27"/>
    <w:rsid w:val="002122FB"/>
    <w:rsid w:val="0021249C"/>
    <w:rsid w:val="00212507"/>
    <w:rsid w:val="002125C5"/>
    <w:rsid w:val="00212825"/>
    <w:rsid w:val="00212A4B"/>
    <w:rsid w:val="00213230"/>
    <w:rsid w:val="0021349D"/>
    <w:rsid w:val="0021389D"/>
    <w:rsid w:val="00213C16"/>
    <w:rsid w:val="00214082"/>
    <w:rsid w:val="00214644"/>
    <w:rsid w:val="00214A78"/>
    <w:rsid w:val="00214ABE"/>
    <w:rsid w:val="00214AE4"/>
    <w:rsid w:val="00214BE2"/>
    <w:rsid w:val="00214C3B"/>
    <w:rsid w:val="00214C86"/>
    <w:rsid w:val="00214CBB"/>
    <w:rsid w:val="00214E6F"/>
    <w:rsid w:val="00214EFE"/>
    <w:rsid w:val="00214FFD"/>
    <w:rsid w:val="0021531F"/>
    <w:rsid w:val="0021572E"/>
    <w:rsid w:val="00215B24"/>
    <w:rsid w:val="00215B45"/>
    <w:rsid w:val="00215B4D"/>
    <w:rsid w:val="00215DDE"/>
    <w:rsid w:val="00215DE5"/>
    <w:rsid w:val="00215E93"/>
    <w:rsid w:val="00215FD0"/>
    <w:rsid w:val="002168AD"/>
    <w:rsid w:val="00216945"/>
    <w:rsid w:val="002169FC"/>
    <w:rsid w:val="00216D54"/>
    <w:rsid w:val="00216DB6"/>
    <w:rsid w:val="00216EA6"/>
    <w:rsid w:val="0021707A"/>
    <w:rsid w:val="0021748B"/>
    <w:rsid w:val="002177B2"/>
    <w:rsid w:val="002178E3"/>
    <w:rsid w:val="00217993"/>
    <w:rsid w:val="00217DC0"/>
    <w:rsid w:val="00220033"/>
    <w:rsid w:val="00220395"/>
    <w:rsid w:val="00220AB0"/>
    <w:rsid w:val="00220AC4"/>
    <w:rsid w:val="00220B53"/>
    <w:rsid w:val="00220BDB"/>
    <w:rsid w:val="00220F61"/>
    <w:rsid w:val="00220FE6"/>
    <w:rsid w:val="00221153"/>
    <w:rsid w:val="00221224"/>
    <w:rsid w:val="00221361"/>
    <w:rsid w:val="0022143A"/>
    <w:rsid w:val="002214DA"/>
    <w:rsid w:val="0022150F"/>
    <w:rsid w:val="00221942"/>
    <w:rsid w:val="00221ADB"/>
    <w:rsid w:val="00221B19"/>
    <w:rsid w:val="00221CE2"/>
    <w:rsid w:val="00221CE9"/>
    <w:rsid w:val="00221D8D"/>
    <w:rsid w:val="00221EB9"/>
    <w:rsid w:val="00221F67"/>
    <w:rsid w:val="00222127"/>
    <w:rsid w:val="0022218F"/>
    <w:rsid w:val="0022222B"/>
    <w:rsid w:val="002222E7"/>
    <w:rsid w:val="00222582"/>
    <w:rsid w:val="0022268C"/>
    <w:rsid w:val="00222902"/>
    <w:rsid w:val="00222C50"/>
    <w:rsid w:val="00222D5D"/>
    <w:rsid w:val="0022304B"/>
    <w:rsid w:val="00223107"/>
    <w:rsid w:val="00223108"/>
    <w:rsid w:val="002231C4"/>
    <w:rsid w:val="00223363"/>
    <w:rsid w:val="0022384A"/>
    <w:rsid w:val="002239BE"/>
    <w:rsid w:val="00223A56"/>
    <w:rsid w:val="0022430E"/>
    <w:rsid w:val="00224559"/>
    <w:rsid w:val="0022478E"/>
    <w:rsid w:val="00224833"/>
    <w:rsid w:val="00224B73"/>
    <w:rsid w:val="00224BA4"/>
    <w:rsid w:val="00224E8E"/>
    <w:rsid w:val="0022510B"/>
    <w:rsid w:val="00225170"/>
    <w:rsid w:val="00225302"/>
    <w:rsid w:val="002255B0"/>
    <w:rsid w:val="00225BD5"/>
    <w:rsid w:val="00225F26"/>
    <w:rsid w:val="00225F5B"/>
    <w:rsid w:val="00226021"/>
    <w:rsid w:val="002260E8"/>
    <w:rsid w:val="00226101"/>
    <w:rsid w:val="002262E0"/>
    <w:rsid w:val="0022636B"/>
    <w:rsid w:val="00226548"/>
    <w:rsid w:val="0022666B"/>
    <w:rsid w:val="002267F1"/>
    <w:rsid w:val="00226897"/>
    <w:rsid w:val="00226A4A"/>
    <w:rsid w:val="00226FF0"/>
    <w:rsid w:val="00227210"/>
    <w:rsid w:val="00227324"/>
    <w:rsid w:val="002273A5"/>
    <w:rsid w:val="0022771B"/>
    <w:rsid w:val="00227B1F"/>
    <w:rsid w:val="00227D11"/>
    <w:rsid w:val="00227D2F"/>
    <w:rsid w:val="00227EA6"/>
    <w:rsid w:val="00227F2D"/>
    <w:rsid w:val="002302C7"/>
    <w:rsid w:val="00230831"/>
    <w:rsid w:val="002311D4"/>
    <w:rsid w:val="002312FC"/>
    <w:rsid w:val="002313A5"/>
    <w:rsid w:val="00231576"/>
    <w:rsid w:val="002319BB"/>
    <w:rsid w:val="00231E19"/>
    <w:rsid w:val="00232035"/>
    <w:rsid w:val="0023265A"/>
    <w:rsid w:val="002328AD"/>
    <w:rsid w:val="00232ABE"/>
    <w:rsid w:val="00232B58"/>
    <w:rsid w:val="00232F05"/>
    <w:rsid w:val="0023307C"/>
    <w:rsid w:val="002334AF"/>
    <w:rsid w:val="00233858"/>
    <w:rsid w:val="00233AA0"/>
    <w:rsid w:val="00233B7D"/>
    <w:rsid w:val="00233F97"/>
    <w:rsid w:val="00233FFF"/>
    <w:rsid w:val="002341A8"/>
    <w:rsid w:val="0023452B"/>
    <w:rsid w:val="002347D9"/>
    <w:rsid w:val="00234BEC"/>
    <w:rsid w:val="00234C80"/>
    <w:rsid w:val="00234C9C"/>
    <w:rsid w:val="00234D67"/>
    <w:rsid w:val="002353A9"/>
    <w:rsid w:val="002353B7"/>
    <w:rsid w:val="002353C5"/>
    <w:rsid w:val="002353D8"/>
    <w:rsid w:val="0023541A"/>
    <w:rsid w:val="0023557C"/>
    <w:rsid w:val="00235593"/>
    <w:rsid w:val="002356F9"/>
    <w:rsid w:val="00235865"/>
    <w:rsid w:val="00235B55"/>
    <w:rsid w:val="00235D1E"/>
    <w:rsid w:val="002362AC"/>
    <w:rsid w:val="002366DE"/>
    <w:rsid w:val="00236846"/>
    <w:rsid w:val="00236A78"/>
    <w:rsid w:val="00236AE4"/>
    <w:rsid w:val="00236C8B"/>
    <w:rsid w:val="00236DEC"/>
    <w:rsid w:val="00236F9F"/>
    <w:rsid w:val="00236FD2"/>
    <w:rsid w:val="00237213"/>
    <w:rsid w:val="002372D8"/>
    <w:rsid w:val="0023755C"/>
    <w:rsid w:val="0023769E"/>
    <w:rsid w:val="00237738"/>
    <w:rsid w:val="0024017D"/>
    <w:rsid w:val="00240194"/>
    <w:rsid w:val="00240842"/>
    <w:rsid w:val="00240880"/>
    <w:rsid w:val="002409BB"/>
    <w:rsid w:val="00240B1A"/>
    <w:rsid w:val="00241340"/>
    <w:rsid w:val="00241563"/>
    <w:rsid w:val="00241790"/>
    <w:rsid w:val="00241CC5"/>
    <w:rsid w:val="00241DF3"/>
    <w:rsid w:val="00241F27"/>
    <w:rsid w:val="002420B5"/>
    <w:rsid w:val="00242172"/>
    <w:rsid w:val="002422C6"/>
    <w:rsid w:val="00242351"/>
    <w:rsid w:val="00242379"/>
    <w:rsid w:val="00242585"/>
    <w:rsid w:val="002425DF"/>
    <w:rsid w:val="00242901"/>
    <w:rsid w:val="00242A12"/>
    <w:rsid w:val="00243022"/>
    <w:rsid w:val="00243467"/>
    <w:rsid w:val="0024386B"/>
    <w:rsid w:val="00243D7C"/>
    <w:rsid w:val="00243D9B"/>
    <w:rsid w:val="00243E3D"/>
    <w:rsid w:val="0024400F"/>
    <w:rsid w:val="0024420B"/>
    <w:rsid w:val="00244497"/>
    <w:rsid w:val="002444DF"/>
    <w:rsid w:val="002447F2"/>
    <w:rsid w:val="00244826"/>
    <w:rsid w:val="002448E6"/>
    <w:rsid w:val="002449C4"/>
    <w:rsid w:val="00244C68"/>
    <w:rsid w:val="0024509B"/>
    <w:rsid w:val="002450AD"/>
    <w:rsid w:val="002452DB"/>
    <w:rsid w:val="00245382"/>
    <w:rsid w:val="0024548F"/>
    <w:rsid w:val="002454AE"/>
    <w:rsid w:val="00245501"/>
    <w:rsid w:val="00245890"/>
    <w:rsid w:val="00245B8D"/>
    <w:rsid w:val="00245E64"/>
    <w:rsid w:val="00245F4D"/>
    <w:rsid w:val="00247266"/>
    <w:rsid w:val="00247273"/>
    <w:rsid w:val="00247A20"/>
    <w:rsid w:val="00247A77"/>
    <w:rsid w:val="00247C10"/>
    <w:rsid w:val="00247DC3"/>
    <w:rsid w:val="00250136"/>
    <w:rsid w:val="002503FD"/>
    <w:rsid w:val="0025054E"/>
    <w:rsid w:val="00250719"/>
    <w:rsid w:val="002508BF"/>
    <w:rsid w:val="00250D0A"/>
    <w:rsid w:val="00250E93"/>
    <w:rsid w:val="002512B0"/>
    <w:rsid w:val="00251541"/>
    <w:rsid w:val="002517B5"/>
    <w:rsid w:val="00251AE1"/>
    <w:rsid w:val="00251B08"/>
    <w:rsid w:val="00251CFF"/>
    <w:rsid w:val="00252381"/>
    <w:rsid w:val="00252448"/>
    <w:rsid w:val="002524B4"/>
    <w:rsid w:val="0025265C"/>
    <w:rsid w:val="002526FE"/>
    <w:rsid w:val="0025291E"/>
    <w:rsid w:val="00252D39"/>
    <w:rsid w:val="00253198"/>
    <w:rsid w:val="002532D4"/>
    <w:rsid w:val="00253514"/>
    <w:rsid w:val="00253A32"/>
    <w:rsid w:val="00253E71"/>
    <w:rsid w:val="002540F2"/>
    <w:rsid w:val="00254129"/>
    <w:rsid w:val="00254381"/>
    <w:rsid w:val="002544E4"/>
    <w:rsid w:val="002547CC"/>
    <w:rsid w:val="00255013"/>
    <w:rsid w:val="002553FD"/>
    <w:rsid w:val="00255499"/>
    <w:rsid w:val="00255736"/>
    <w:rsid w:val="00255B95"/>
    <w:rsid w:val="00255BD7"/>
    <w:rsid w:val="00255EF9"/>
    <w:rsid w:val="00256363"/>
    <w:rsid w:val="00256379"/>
    <w:rsid w:val="00256906"/>
    <w:rsid w:val="00256955"/>
    <w:rsid w:val="00256E01"/>
    <w:rsid w:val="00256E90"/>
    <w:rsid w:val="0025700F"/>
    <w:rsid w:val="002570AB"/>
    <w:rsid w:val="002570FE"/>
    <w:rsid w:val="00257400"/>
    <w:rsid w:val="00257A73"/>
    <w:rsid w:val="00257B8D"/>
    <w:rsid w:val="00257E86"/>
    <w:rsid w:val="00260241"/>
    <w:rsid w:val="0026026C"/>
    <w:rsid w:val="002603F8"/>
    <w:rsid w:val="0026046D"/>
    <w:rsid w:val="002604B2"/>
    <w:rsid w:val="002608B2"/>
    <w:rsid w:val="00260E63"/>
    <w:rsid w:val="00260F43"/>
    <w:rsid w:val="00260F83"/>
    <w:rsid w:val="00261177"/>
    <w:rsid w:val="00261331"/>
    <w:rsid w:val="00261404"/>
    <w:rsid w:val="002615A5"/>
    <w:rsid w:val="002615DC"/>
    <w:rsid w:val="002617D0"/>
    <w:rsid w:val="0026187E"/>
    <w:rsid w:val="00261898"/>
    <w:rsid w:val="00261BA2"/>
    <w:rsid w:val="00261C43"/>
    <w:rsid w:val="00262048"/>
    <w:rsid w:val="002622EC"/>
    <w:rsid w:val="0026230F"/>
    <w:rsid w:val="00262628"/>
    <w:rsid w:val="00262682"/>
    <w:rsid w:val="002626DE"/>
    <w:rsid w:val="00262831"/>
    <w:rsid w:val="002628CB"/>
    <w:rsid w:val="00262A6B"/>
    <w:rsid w:val="00262BE3"/>
    <w:rsid w:val="00262DAA"/>
    <w:rsid w:val="002635A2"/>
    <w:rsid w:val="0026372C"/>
    <w:rsid w:val="002637A7"/>
    <w:rsid w:val="0026394F"/>
    <w:rsid w:val="002639DB"/>
    <w:rsid w:val="00263B9F"/>
    <w:rsid w:val="00263CE0"/>
    <w:rsid w:val="00263D67"/>
    <w:rsid w:val="00263DBA"/>
    <w:rsid w:val="00263E30"/>
    <w:rsid w:val="00264476"/>
    <w:rsid w:val="00264C24"/>
    <w:rsid w:val="00265209"/>
    <w:rsid w:val="002655E7"/>
    <w:rsid w:val="00265677"/>
    <w:rsid w:val="00265872"/>
    <w:rsid w:val="0026593F"/>
    <w:rsid w:val="002659B6"/>
    <w:rsid w:val="00265B57"/>
    <w:rsid w:val="00265D57"/>
    <w:rsid w:val="002661CB"/>
    <w:rsid w:val="00266278"/>
    <w:rsid w:val="002662BF"/>
    <w:rsid w:val="0026654B"/>
    <w:rsid w:val="002667FB"/>
    <w:rsid w:val="00266827"/>
    <w:rsid w:val="00266A00"/>
    <w:rsid w:val="00266A7C"/>
    <w:rsid w:val="00266BF0"/>
    <w:rsid w:val="00266E4E"/>
    <w:rsid w:val="00267110"/>
    <w:rsid w:val="0026723E"/>
    <w:rsid w:val="0026726A"/>
    <w:rsid w:val="0026736F"/>
    <w:rsid w:val="002674C4"/>
    <w:rsid w:val="00267686"/>
    <w:rsid w:val="0026769E"/>
    <w:rsid w:val="0027025F"/>
    <w:rsid w:val="002702E8"/>
    <w:rsid w:val="002706DE"/>
    <w:rsid w:val="00270BB3"/>
    <w:rsid w:val="00270BC9"/>
    <w:rsid w:val="002710ED"/>
    <w:rsid w:val="002712DE"/>
    <w:rsid w:val="002716FB"/>
    <w:rsid w:val="0027184B"/>
    <w:rsid w:val="00271933"/>
    <w:rsid w:val="00271A2B"/>
    <w:rsid w:val="00272003"/>
    <w:rsid w:val="0027206B"/>
    <w:rsid w:val="002723C2"/>
    <w:rsid w:val="0027285D"/>
    <w:rsid w:val="00272AED"/>
    <w:rsid w:val="00272C67"/>
    <w:rsid w:val="00272D93"/>
    <w:rsid w:val="00272FFE"/>
    <w:rsid w:val="002732B4"/>
    <w:rsid w:val="002738F7"/>
    <w:rsid w:val="002739D1"/>
    <w:rsid w:val="00273DCD"/>
    <w:rsid w:val="00273DD2"/>
    <w:rsid w:val="00273F0F"/>
    <w:rsid w:val="002740B3"/>
    <w:rsid w:val="00274353"/>
    <w:rsid w:val="00274578"/>
    <w:rsid w:val="00274747"/>
    <w:rsid w:val="0027480B"/>
    <w:rsid w:val="00274AA7"/>
    <w:rsid w:val="00274B60"/>
    <w:rsid w:val="00274B87"/>
    <w:rsid w:val="00274CA5"/>
    <w:rsid w:val="00274FE4"/>
    <w:rsid w:val="0027545A"/>
    <w:rsid w:val="00275480"/>
    <w:rsid w:val="002754C4"/>
    <w:rsid w:val="0027561E"/>
    <w:rsid w:val="00275D26"/>
    <w:rsid w:val="00275E6E"/>
    <w:rsid w:val="00275E7F"/>
    <w:rsid w:val="00275F47"/>
    <w:rsid w:val="00275FEA"/>
    <w:rsid w:val="00276255"/>
    <w:rsid w:val="0027652B"/>
    <w:rsid w:val="002765F9"/>
    <w:rsid w:val="002769F2"/>
    <w:rsid w:val="00276BDA"/>
    <w:rsid w:val="00276C26"/>
    <w:rsid w:val="00276D91"/>
    <w:rsid w:val="0027718F"/>
    <w:rsid w:val="002771B8"/>
    <w:rsid w:val="002771CF"/>
    <w:rsid w:val="00277426"/>
    <w:rsid w:val="0027772B"/>
    <w:rsid w:val="00277BED"/>
    <w:rsid w:val="00277C32"/>
    <w:rsid w:val="00277D2F"/>
    <w:rsid w:val="00277E9A"/>
    <w:rsid w:val="00277FAC"/>
    <w:rsid w:val="00277FF2"/>
    <w:rsid w:val="002800EB"/>
    <w:rsid w:val="00280169"/>
    <w:rsid w:val="00280332"/>
    <w:rsid w:val="002804C4"/>
    <w:rsid w:val="0028057C"/>
    <w:rsid w:val="00280583"/>
    <w:rsid w:val="00280A40"/>
    <w:rsid w:val="00280D26"/>
    <w:rsid w:val="00280DAA"/>
    <w:rsid w:val="00280EF7"/>
    <w:rsid w:val="00280F6F"/>
    <w:rsid w:val="002811CC"/>
    <w:rsid w:val="002812C5"/>
    <w:rsid w:val="0028140E"/>
    <w:rsid w:val="00281507"/>
    <w:rsid w:val="002817D6"/>
    <w:rsid w:val="0028198A"/>
    <w:rsid w:val="002819C2"/>
    <w:rsid w:val="00281A04"/>
    <w:rsid w:val="00281BBE"/>
    <w:rsid w:val="00281C24"/>
    <w:rsid w:val="00282030"/>
    <w:rsid w:val="002823C5"/>
    <w:rsid w:val="0028243D"/>
    <w:rsid w:val="0028249E"/>
    <w:rsid w:val="0028259D"/>
    <w:rsid w:val="00282934"/>
    <w:rsid w:val="00282A76"/>
    <w:rsid w:val="00282ECB"/>
    <w:rsid w:val="002836F5"/>
    <w:rsid w:val="0028379E"/>
    <w:rsid w:val="0028383F"/>
    <w:rsid w:val="00283A22"/>
    <w:rsid w:val="00283A7C"/>
    <w:rsid w:val="00283AA9"/>
    <w:rsid w:val="00283FAF"/>
    <w:rsid w:val="0028421D"/>
    <w:rsid w:val="0028432C"/>
    <w:rsid w:val="00284520"/>
    <w:rsid w:val="0028455C"/>
    <w:rsid w:val="002848F0"/>
    <w:rsid w:val="00284B2F"/>
    <w:rsid w:val="00284E70"/>
    <w:rsid w:val="00284F9F"/>
    <w:rsid w:val="00285598"/>
    <w:rsid w:val="0028563F"/>
    <w:rsid w:val="002857B5"/>
    <w:rsid w:val="00285D88"/>
    <w:rsid w:val="00285DC4"/>
    <w:rsid w:val="00285F5F"/>
    <w:rsid w:val="00286020"/>
    <w:rsid w:val="0028613B"/>
    <w:rsid w:val="002862FB"/>
    <w:rsid w:val="00286762"/>
    <w:rsid w:val="00286855"/>
    <w:rsid w:val="00286B74"/>
    <w:rsid w:val="00286C21"/>
    <w:rsid w:val="00286D59"/>
    <w:rsid w:val="00286DEA"/>
    <w:rsid w:val="00286E91"/>
    <w:rsid w:val="00286F96"/>
    <w:rsid w:val="0028728D"/>
    <w:rsid w:val="00287345"/>
    <w:rsid w:val="002877E5"/>
    <w:rsid w:val="0028782E"/>
    <w:rsid w:val="00287929"/>
    <w:rsid w:val="002879A0"/>
    <w:rsid w:val="00287CF4"/>
    <w:rsid w:val="00287D0F"/>
    <w:rsid w:val="00287E04"/>
    <w:rsid w:val="002900BC"/>
    <w:rsid w:val="002909BE"/>
    <w:rsid w:val="00290A53"/>
    <w:rsid w:val="00290C8E"/>
    <w:rsid w:val="00290EED"/>
    <w:rsid w:val="00290F41"/>
    <w:rsid w:val="002911D2"/>
    <w:rsid w:val="002912D3"/>
    <w:rsid w:val="00291692"/>
    <w:rsid w:val="0029186C"/>
    <w:rsid w:val="002919D1"/>
    <w:rsid w:val="00291A38"/>
    <w:rsid w:val="00291A8C"/>
    <w:rsid w:val="00291E1E"/>
    <w:rsid w:val="00292461"/>
    <w:rsid w:val="0029262B"/>
    <w:rsid w:val="0029277D"/>
    <w:rsid w:val="00292990"/>
    <w:rsid w:val="002931E2"/>
    <w:rsid w:val="0029320F"/>
    <w:rsid w:val="00293443"/>
    <w:rsid w:val="00293559"/>
    <w:rsid w:val="002937F1"/>
    <w:rsid w:val="002939C3"/>
    <w:rsid w:val="002939FF"/>
    <w:rsid w:val="00293B4C"/>
    <w:rsid w:val="00293BF0"/>
    <w:rsid w:val="00293C44"/>
    <w:rsid w:val="00293F45"/>
    <w:rsid w:val="002940DF"/>
    <w:rsid w:val="00294392"/>
    <w:rsid w:val="0029454B"/>
    <w:rsid w:val="0029471D"/>
    <w:rsid w:val="002947A6"/>
    <w:rsid w:val="002948DF"/>
    <w:rsid w:val="00294BEA"/>
    <w:rsid w:val="00294C51"/>
    <w:rsid w:val="00294CBA"/>
    <w:rsid w:val="00294CC3"/>
    <w:rsid w:val="00294CEF"/>
    <w:rsid w:val="002950FF"/>
    <w:rsid w:val="0029550B"/>
    <w:rsid w:val="0029553A"/>
    <w:rsid w:val="002959EC"/>
    <w:rsid w:val="00295E1A"/>
    <w:rsid w:val="00296118"/>
    <w:rsid w:val="0029617D"/>
    <w:rsid w:val="002962FD"/>
    <w:rsid w:val="00296383"/>
    <w:rsid w:val="002963F6"/>
    <w:rsid w:val="002965F4"/>
    <w:rsid w:val="0029665A"/>
    <w:rsid w:val="002966FF"/>
    <w:rsid w:val="00296955"/>
    <w:rsid w:val="00296C98"/>
    <w:rsid w:val="00296E6F"/>
    <w:rsid w:val="00297217"/>
    <w:rsid w:val="00297375"/>
    <w:rsid w:val="002973B0"/>
    <w:rsid w:val="00297CA3"/>
    <w:rsid w:val="002A0026"/>
    <w:rsid w:val="002A02C4"/>
    <w:rsid w:val="002A0328"/>
    <w:rsid w:val="002A034C"/>
    <w:rsid w:val="002A04F5"/>
    <w:rsid w:val="002A0626"/>
    <w:rsid w:val="002A06AB"/>
    <w:rsid w:val="002A0723"/>
    <w:rsid w:val="002A0DF3"/>
    <w:rsid w:val="002A0ECA"/>
    <w:rsid w:val="002A0F11"/>
    <w:rsid w:val="002A0F12"/>
    <w:rsid w:val="002A0F20"/>
    <w:rsid w:val="002A1097"/>
    <w:rsid w:val="002A10A4"/>
    <w:rsid w:val="002A13A2"/>
    <w:rsid w:val="002A159C"/>
    <w:rsid w:val="002A194C"/>
    <w:rsid w:val="002A20D3"/>
    <w:rsid w:val="002A21BF"/>
    <w:rsid w:val="002A21EE"/>
    <w:rsid w:val="002A25D3"/>
    <w:rsid w:val="002A2726"/>
    <w:rsid w:val="002A277C"/>
    <w:rsid w:val="002A2A4F"/>
    <w:rsid w:val="002A2CD6"/>
    <w:rsid w:val="002A3109"/>
    <w:rsid w:val="002A3261"/>
    <w:rsid w:val="002A3684"/>
    <w:rsid w:val="002A36A6"/>
    <w:rsid w:val="002A3705"/>
    <w:rsid w:val="002A3D78"/>
    <w:rsid w:val="002A3DB9"/>
    <w:rsid w:val="002A3E4C"/>
    <w:rsid w:val="002A4072"/>
    <w:rsid w:val="002A458D"/>
    <w:rsid w:val="002A46D4"/>
    <w:rsid w:val="002A477B"/>
    <w:rsid w:val="002A480B"/>
    <w:rsid w:val="002A51CF"/>
    <w:rsid w:val="002A5545"/>
    <w:rsid w:val="002A555A"/>
    <w:rsid w:val="002A56F4"/>
    <w:rsid w:val="002A59D6"/>
    <w:rsid w:val="002A5AB4"/>
    <w:rsid w:val="002A5D37"/>
    <w:rsid w:val="002A6174"/>
    <w:rsid w:val="002A64ED"/>
    <w:rsid w:val="002A6902"/>
    <w:rsid w:val="002A6B17"/>
    <w:rsid w:val="002A6B2E"/>
    <w:rsid w:val="002A6D51"/>
    <w:rsid w:val="002A7139"/>
    <w:rsid w:val="002A7854"/>
    <w:rsid w:val="002A790F"/>
    <w:rsid w:val="002A7AA9"/>
    <w:rsid w:val="002A7C36"/>
    <w:rsid w:val="002A7D0B"/>
    <w:rsid w:val="002A7E41"/>
    <w:rsid w:val="002B0252"/>
    <w:rsid w:val="002B0430"/>
    <w:rsid w:val="002B04E0"/>
    <w:rsid w:val="002B05B1"/>
    <w:rsid w:val="002B0644"/>
    <w:rsid w:val="002B0665"/>
    <w:rsid w:val="002B07D6"/>
    <w:rsid w:val="002B0B66"/>
    <w:rsid w:val="002B0DC1"/>
    <w:rsid w:val="002B0FFA"/>
    <w:rsid w:val="002B126D"/>
    <w:rsid w:val="002B12B7"/>
    <w:rsid w:val="002B13A4"/>
    <w:rsid w:val="002B13B6"/>
    <w:rsid w:val="002B13C6"/>
    <w:rsid w:val="002B144E"/>
    <w:rsid w:val="002B15BB"/>
    <w:rsid w:val="002B1754"/>
    <w:rsid w:val="002B1A24"/>
    <w:rsid w:val="002B1C98"/>
    <w:rsid w:val="002B1E51"/>
    <w:rsid w:val="002B1E77"/>
    <w:rsid w:val="002B235B"/>
    <w:rsid w:val="002B249F"/>
    <w:rsid w:val="002B2B7C"/>
    <w:rsid w:val="002B2CB4"/>
    <w:rsid w:val="002B2CEE"/>
    <w:rsid w:val="002B2E7A"/>
    <w:rsid w:val="002B2F8A"/>
    <w:rsid w:val="002B3220"/>
    <w:rsid w:val="002B3259"/>
    <w:rsid w:val="002B3DD1"/>
    <w:rsid w:val="002B4087"/>
    <w:rsid w:val="002B418D"/>
    <w:rsid w:val="002B431B"/>
    <w:rsid w:val="002B436F"/>
    <w:rsid w:val="002B455C"/>
    <w:rsid w:val="002B45DA"/>
    <w:rsid w:val="002B4787"/>
    <w:rsid w:val="002B4892"/>
    <w:rsid w:val="002B4AD2"/>
    <w:rsid w:val="002B546C"/>
    <w:rsid w:val="002B57C9"/>
    <w:rsid w:val="002B58FB"/>
    <w:rsid w:val="002B5C4C"/>
    <w:rsid w:val="002B5DF2"/>
    <w:rsid w:val="002B5F13"/>
    <w:rsid w:val="002B5F7A"/>
    <w:rsid w:val="002B5FCA"/>
    <w:rsid w:val="002B67E1"/>
    <w:rsid w:val="002B6A60"/>
    <w:rsid w:val="002B6A81"/>
    <w:rsid w:val="002B6F73"/>
    <w:rsid w:val="002B71A9"/>
    <w:rsid w:val="002B7349"/>
    <w:rsid w:val="002B7378"/>
    <w:rsid w:val="002B74F5"/>
    <w:rsid w:val="002B7659"/>
    <w:rsid w:val="002B77FC"/>
    <w:rsid w:val="002B7937"/>
    <w:rsid w:val="002B7EFB"/>
    <w:rsid w:val="002C0127"/>
    <w:rsid w:val="002C0144"/>
    <w:rsid w:val="002C0156"/>
    <w:rsid w:val="002C0293"/>
    <w:rsid w:val="002C05F8"/>
    <w:rsid w:val="002C0916"/>
    <w:rsid w:val="002C0CE9"/>
    <w:rsid w:val="002C0E5D"/>
    <w:rsid w:val="002C1287"/>
    <w:rsid w:val="002C12F7"/>
    <w:rsid w:val="002C156E"/>
    <w:rsid w:val="002C172F"/>
    <w:rsid w:val="002C1999"/>
    <w:rsid w:val="002C1A91"/>
    <w:rsid w:val="002C1BDB"/>
    <w:rsid w:val="002C1D66"/>
    <w:rsid w:val="002C21B9"/>
    <w:rsid w:val="002C248F"/>
    <w:rsid w:val="002C25DC"/>
    <w:rsid w:val="002C2A30"/>
    <w:rsid w:val="002C2C0F"/>
    <w:rsid w:val="002C2D82"/>
    <w:rsid w:val="002C2EBE"/>
    <w:rsid w:val="002C31EE"/>
    <w:rsid w:val="002C32DA"/>
    <w:rsid w:val="002C33FA"/>
    <w:rsid w:val="002C3514"/>
    <w:rsid w:val="002C3672"/>
    <w:rsid w:val="002C382B"/>
    <w:rsid w:val="002C40FB"/>
    <w:rsid w:val="002C464C"/>
    <w:rsid w:val="002C4A6A"/>
    <w:rsid w:val="002C4BC8"/>
    <w:rsid w:val="002C4BEA"/>
    <w:rsid w:val="002C4D0D"/>
    <w:rsid w:val="002C51C8"/>
    <w:rsid w:val="002C57F2"/>
    <w:rsid w:val="002C5918"/>
    <w:rsid w:val="002C593D"/>
    <w:rsid w:val="002C59EB"/>
    <w:rsid w:val="002C5B36"/>
    <w:rsid w:val="002C5F43"/>
    <w:rsid w:val="002C64F9"/>
    <w:rsid w:val="002C6503"/>
    <w:rsid w:val="002C67F9"/>
    <w:rsid w:val="002C6B6D"/>
    <w:rsid w:val="002C6EED"/>
    <w:rsid w:val="002C6FEF"/>
    <w:rsid w:val="002C70C5"/>
    <w:rsid w:val="002C76C7"/>
    <w:rsid w:val="002C7C09"/>
    <w:rsid w:val="002C7C69"/>
    <w:rsid w:val="002C7D09"/>
    <w:rsid w:val="002C7F9F"/>
    <w:rsid w:val="002D01F4"/>
    <w:rsid w:val="002D0AC9"/>
    <w:rsid w:val="002D0BC1"/>
    <w:rsid w:val="002D1077"/>
    <w:rsid w:val="002D1150"/>
    <w:rsid w:val="002D11F5"/>
    <w:rsid w:val="002D1724"/>
    <w:rsid w:val="002D21B8"/>
    <w:rsid w:val="002D2228"/>
    <w:rsid w:val="002D2657"/>
    <w:rsid w:val="002D29FF"/>
    <w:rsid w:val="002D2A65"/>
    <w:rsid w:val="002D2BED"/>
    <w:rsid w:val="002D2BF8"/>
    <w:rsid w:val="002D2DE6"/>
    <w:rsid w:val="002D2E73"/>
    <w:rsid w:val="002D3182"/>
    <w:rsid w:val="002D3273"/>
    <w:rsid w:val="002D33B6"/>
    <w:rsid w:val="002D350F"/>
    <w:rsid w:val="002D370C"/>
    <w:rsid w:val="002D3893"/>
    <w:rsid w:val="002D3928"/>
    <w:rsid w:val="002D3CED"/>
    <w:rsid w:val="002D3E52"/>
    <w:rsid w:val="002D411C"/>
    <w:rsid w:val="002D43BE"/>
    <w:rsid w:val="002D4955"/>
    <w:rsid w:val="002D49EF"/>
    <w:rsid w:val="002D4C2F"/>
    <w:rsid w:val="002D4EA5"/>
    <w:rsid w:val="002D4F1D"/>
    <w:rsid w:val="002D519B"/>
    <w:rsid w:val="002D5570"/>
    <w:rsid w:val="002D55C7"/>
    <w:rsid w:val="002D56B7"/>
    <w:rsid w:val="002D57A0"/>
    <w:rsid w:val="002D5880"/>
    <w:rsid w:val="002D58FF"/>
    <w:rsid w:val="002D5973"/>
    <w:rsid w:val="002D5BDD"/>
    <w:rsid w:val="002D5E57"/>
    <w:rsid w:val="002D6064"/>
    <w:rsid w:val="002D65A1"/>
    <w:rsid w:val="002D6837"/>
    <w:rsid w:val="002D68EF"/>
    <w:rsid w:val="002D6A36"/>
    <w:rsid w:val="002D6F19"/>
    <w:rsid w:val="002D72D5"/>
    <w:rsid w:val="002D7531"/>
    <w:rsid w:val="002D75F6"/>
    <w:rsid w:val="002D771A"/>
    <w:rsid w:val="002D788F"/>
    <w:rsid w:val="002D79E7"/>
    <w:rsid w:val="002D7B1A"/>
    <w:rsid w:val="002D7D07"/>
    <w:rsid w:val="002E0018"/>
    <w:rsid w:val="002E0503"/>
    <w:rsid w:val="002E056C"/>
    <w:rsid w:val="002E06CD"/>
    <w:rsid w:val="002E0FC2"/>
    <w:rsid w:val="002E1088"/>
    <w:rsid w:val="002E13DF"/>
    <w:rsid w:val="002E1519"/>
    <w:rsid w:val="002E18E6"/>
    <w:rsid w:val="002E1956"/>
    <w:rsid w:val="002E19EF"/>
    <w:rsid w:val="002E1B05"/>
    <w:rsid w:val="002E1CC2"/>
    <w:rsid w:val="002E1D4C"/>
    <w:rsid w:val="002E210A"/>
    <w:rsid w:val="002E21E4"/>
    <w:rsid w:val="002E222E"/>
    <w:rsid w:val="002E2268"/>
    <w:rsid w:val="002E23AD"/>
    <w:rsid w:val="002E2D8A"/>
    <w:rsid w:val="002E2DF7"/>
    <w:rsid w:val="002E2E2E"/>
    <w:rsid w:val="002E3242"/>
    <w:rsid w:val="002E3535"/>
    <w:rsid w:val="002E36B0"/>
    <w:rsid w:val="002E3735"/>
    <w:rsid w:val="002E3914"/>
    <w:rsid w:val="002E3AE2"/>
    <w:rsid w:val="002E3B75"/>
    <w:rsid w:val="002E3BDB"/>
    <w:rsid w:val="002E3BEB"/>
    <w:rsid w:val="002E3F41"/>
    <w:rsid w:val="002E3F61"/>
    <w:rsid w:val="002E45BC"/>
    <w:rsid w:val="002E4746"/>
    <w:rsid w:val="002E4B44"/>
    <w:rsid w:val="002E4CF5"/>
    <w:rsid w:val="002E4F9C"/>
    <w:rsid w:val="002E5184"/>
    <w:rsid w:val="002E5192"/>
    <w:rsid w:val="002E55AF"/>
    <w:rsid w:val="002E56DB"/>
    <w:rsid w:val="002E5726"/>
    <w:rsid w:val="002E57CB"/>
    <w:rsid w:val="002E5970"/>
    <w:rsid w:val="002E5EAD"/>
    <w:rsid w:val="002E5EC2"/>
    <w:rsid w:val="002E5ED2"/>
    <w:rsid w:val="002E5FAC"/>
    <w:rsid w:val="002E6049"/>
    <w:rsid w:val="002E6054"/>
    <w:rsid w:val="002E60B3"/>
    <w:rsid w:val="002E631A"/>
    <w:rsid w:val="002E6543"/>
    <w:rsid w:val="002E667F"/>
    <w:rsid w:val="002E6838"/>
    <w:rsid w:val="002E684E"/>
    <w:rsid w:val="002E6876"/>
    <w:rsid w:val="002E6A65"/>
    <w:rsid w:val="002E6B9C"/>
    <w:rsid w:val="002E6D43"/>
    <w:rsid w:val="002E6DD9"/>
    <w:rsid w:val="002E6E67"/>
    <w:rsid w:val="002E700F"/>
    <w:rsid w:val="002E7197"/>
    <w:rsid w:val="002E75F0"/>
    <w:rsid w:val="002E7842"/>
    <w:rsid w:val="002E7C51"/>
    <w:rsid w:val="002E7FE9"/>
    <w:rsid w:val="002F002B"/>
    <w:rsid w:val="002F077A"/>
    <w:rsid w:val="002F0820"/>
    <w:rsid w:val="002F0831"/>
    <w:rsid w:val="002F0B64"/>
    <w:rsid w:val="002F0C69"/>
    <w:rsid w:val="002F0D8B"/>
    <w:rsid w:val="002F1363"/>
    <w:rsid w:val="002F18B6"/>
    <w:rsid w:val="002F1DF7"/>
    <w:rsid w:val="002F2164"/>
    <w:rsid w:val="002F228F"/>
    <w:rsid w:val="002F271D"/>
    <w:rsid w:val="002F27A2"/>
    <w:rsid w:val="002F2EBD"/>
    <w:rsid w:val="002F2F6A"/>
    <w:rsid w:val="002F3096"/>
    <w:rsid w:val="002F30BD"/>
    <w:rsid w:val="002F328D"/>
    <w:rsid w:val="002F32A6"/>
    <w:rsid w:val="002F32B6"/>
    <w:rsid w:val="002F3BE2"/>
    <w:rsid w:val="002F4198"/>
    <w:rsid w:val="002F4373"/>
    <w:rsid w:val="002F4487"/>
    <w:rsid w:val="002F4649"/>
    <w:rsid w:val="002F478B"/>
    <w:rsid w:val="002F48CF"/>
    <w:rsid w:val="002F4BBA"/>
    <w:rsid w:val="002F4CFA"/>
    <w:rsid w:val="002F4FBD"/>
    <w:rsid w:val="002F50B1"/>
    <w:rsid w:val="002F5194"/>
    <w:rsid w:val="002F5212"/>
    <w:rsid w:val="002F531C"/>
    <w:rsid w:val="002F532D"/>
    <w:rsid w:val="002F53B1"/>
    <w:rsid w:val="002F5523"/>
    <w:rsid w:val="002F5536"/>
    <w:rsid w:val="002F5836"/>
    <w:rsid w:val="002F58A8"/>
    <w:rsid w:val="002F597D"/>
    <w:rsid w:val="002F5A61"/>
    <w:rsid w:val="002F5D7B"/>
    <w:rsid w:val="002F5EC4"/>
    <w:rsid w:val="002F5F55"/>
    <w:rsid w:val="002F6139"/>
    <w:rsid w:val="002F63E5"/>
    <w:rsid w:val="002F6593"/>
    <w:rsid w:val="002F6822"/>
    <w:rsid w:val="002F68B7"/>
    <w:rsid w:val="002F6983"/>
    <w:rsid w:val="002F6B11"/>
    <w:rsid w:val="002F6F12"/>
    <w:rsid w:val="002F6FDC"/>
    <w:rsid w:val="002F71CA"/>
    <w:rsid w:val="002F743E"/>
    <w:rsid w:val="002F7830"/>
    <w:rsid w:val="002F796C"/>
    <w:rsid w:val="002F7B17"/>
    <w:rsid w:val="003003F2"/>
    <w:rsid w:val="0030043A"/>
    <w:rsid w:val="003009AD"/>
    <w:rsid w:val="00300C40"/>
    <w:rsid w:val="00300C48"/>
    <w:rsid w:val="00300C89"/>
    <w:rsid w:val="00300CD9"/>
    <w:rsid w:val="00300ED6"/>
    <w:rsid w:val="0030116D"/>
    <w:rsid w:val="003011CC"/>
    <w:rsid w:val="00301209"/>
    <w:rsid w:val="0030147B"/>
    <w:rsid w:val="003014DD"/>
    <w:rsid w:val="00301514"/>
    <w:rsid w:val="00301688"/>
    <w:rsid w:val="00301724"/>
    <w:rsid w:val="00301743"/>
    <w:rsid w:val="0030179C"/>
    <w:rsid w:val="00301AA7"/>
    <w:rsid w:val="00301BBF"/>
    <w:rsid w:val="00301CFA"/>
    <w:rsid w:val="00301E3F"/>
    <w:rsid w:val="00302359"/>
    <w:rsid w:val="003024EB"/>
    <w:rsid w:val="00302571"/>
    <w:rsid w:val="003028E9"/>
    <w:rsid w:val="00302972"/>
    <w:rsid w:val="00302A35"/>
    <w:rsid w:val="00302A5C"/>
    <w:rsid w:val="00302DA8"/>
    <w:rsid w:val="00302F20"/>
    <w:rsid w:val="00303045"/>
    <w:rsid w:val="003030AB"/>
    <w:rsid w:val="00303214"/>
    <w:rsid w:val="00303308"/>
    <w:rsid w:val="00303418"/>
    <w:rsid w:val="00303494"/>
    <w:rsid w:val="00303692"/>
    <w:rsid w:val="00303BB5"/>
    <w:rsid w:val="00303F5E"/>
    <w:rsid w:val="0030413C"/>
    <w:rsid w:val="003041BB"/>
    <w:rsid w:val="003042BB"/>
    <w:rsid w:val="00304364"/>
    <w:rsid w:val="003043E6"/>
    <w:rsid w:val="00304478"/>
    <w:rsid w:val="003044EB"/>
    <w:rsid w:val="0030467A"/>
    <w:rsid w:val="0030490B"/>
    <w:rsid w:val="00304927"/>
    <w:rsid w:val="003049BD"/>
    <w:rsid w:val="00304D56"/>
    <w:rsid w:val="00305593"/>
    <w:rsid w:val="00305734"/>
    <w:rsid w:val="00305ADF"/>
    <w:rsid w:val="00305C62"/>
    <w:rsid w:val="00305D41"/>
    <w:rsid w:val="003060E0"/>
    <w:rsid w:val="0030630E"/>
    <w:rsid w:val="003063E5"/>
    <w:rsid w:val="003064DB"/>
    <w:rsid w:val="00306920"/>
    <w:rsid w:val="0030695B"/>
    <w:rsid w:val="00306DC6"/>
    <w:rsid w:val="00307275"/>
    <w:rsid w:val="00307350"/>
    <w:rsid w:val="0030781E"/>
    <w:rsid w:val="00307955"/>
    <w:rsid w:val="00307996"/>
    <w:rsid w:val="00307A29"/>
    <w:rsid w:val="00307C1B"/>
    <w:rsid w:val="00307DB0"/>
    <w:rsid w:val="00307E16"/>
    <w:rsid w:val="00307E6F"/>
    <w:rsid w:val="00310174"/>
    <w:rsid w:val="0031070C"/>
    <w:rsid w:val="00310A20"/>
    <w:rsid w:val="00310D5F"/>
    <w:rsid w:val="00310EE8"/>
    <w:rsid w:val="00310F1C"/>
    <w:rsid w:val="0031121C"/>
    <w:rsid w:val="003112E2"/>
    <w:rsid w:val="0031187B"/>
    <w:rsid w:val="003118F2"/>
    <w:rsid w:val="00311CFE"/>
    <w:rsid w:val="003122CE"/>
    <w:rsid w:val="00312C5E"/>
    <w:rsid w:val="00312CA5"/>
    <w:rsid w:val="00312F13"/>
    <w:rsid w:val="00313651"/>
    <w:rsid w:val="00313788"/>
    <w:rsid w:val="003138E0"/>
    <w:rsid w:val="003138FF"/>
    <w:rsid w:val="00313ADA"/>
    <w:rsid w:val="00313D38"/>
    <w:rsid w:val="00313D63"/>
    <w:rsid w:val="00313EB3"/>
    <w:rsid w:val="003142A7"/>
    <w:rsid w:val="003142C7"/>
    <w:rsid w:val="003143AD"/>
    <w:rsid w:val="00314785"/>
    <w:rsid w:val="003151C2"/>
    <w:rsid w:val="003156BD"/>
    <w:rsid w:val="003156D4"/>
    <w:rsid w:val="00315AD8"/>
    <w:rsid w:val="00315C59"/>
    <w:rsid w:val="00315C83"/>
    <w:rsid w:val="00315EDC"/>
    <w:rsid w:val="00315F88"/>
    <w:rsid w:val="0031628F"/>
    <w:rsid w:val="0031683D"/>
    <w:rsid w:val="00316931"/>
    <w:rsid w:val="00316948"/>
    <w:rsid w:val="00316C4E"/>
    <w:rsid w:val="00316C5E"/>
    <w:rsid w:val="00316D06"/>
    <w:rsid w:val="00316E3E"/>
    <w:rsid w:val="00316E5D"/>
    <w:rsid w:val="00317118"/>
    <w:rsid w:val="00317200"/>
    <w:rsid w:val="003172E6"/>
    <w:rsid w:val="00317502"/>
    <w:rsid w:val="003175F1"/>
    <w:rsid w:val="00317718"/>
    <w:rsid w:val="00317A8B"/>
    <w:rsid w:val="00317AD3"/>
    <w:rsid w:val="00317B9D"/>
    <w:rsid w:val="00317E19"/>
    <w:rsid w:val="0032031C"/>
    <w:rsid w:val="003203E1"/>
    <w:rsid w:val="00320452"/>
    <w:rsid w:val="0032066D"/>
    <w:rsid w:val="00320779"/>
    <w:rsid w:val="00320956"/>
    <w:rsid w:val="00320A75"/>
    <w:rsid w:val="00320CBE"/>
    <w:rsid w:val="00320E7F"/>
    <w:rsid w:val="003210B4"/>
    <w:rsid w:val="00321480"/>
    <w:rsid w:val="0032165A"/>
    <w:rsid w:val="0032194C"/>
    <w:rsid w:val="0032198E"/>
    <w:rsid w:val="00321AC0"/>
    <w:rsid w:val="00321BE2"/>
    <w:rsid w:val="00322561"/>
    <w:rsid w:val="00322816"/>
    <w:rsid w:val="00322896"/>
    <w:rsid w:val="00322C9A"/>
    <w:rsid w:val="00323521"/>
    <w:rsid w:val="00323A2A"/>
    <w:rsid w:val="00324034"/>
    <w:rsid w:val="00324159"/>
    <w:rsid w:val="00324521"/>
    <w:rsid w:val="0032463A"/>
    <w:rsid w:val="00324855"/>
    <w:rsid w:val="00324AC0"/>
    <w:rsid w:val="003250EF"/>
    <w:rsid w:val="0032558B"/>
    <w:rsid w:val="003257DE"/>
    <w:rsid w:val="00325A69"/>
    <w:rsid w:val="0032634C"/>
    <w:rsid w:val="0032687E"/>
    <w:rsid w:val="00326D7F"/>
    <w:rsid w:val="00326DDB"/>
    <w:rsid w:val="0032705C"/>
    <w:rsid w:val="003270E0"/>
    <w:rsid w:val="003273D4"/>
    <w:rsid w:val="003274E0"/>
    <w:rsid w:val="003275AE"/>
    <w:rsid w:val="00327645"/>
    <w:rsid w:val="003277E2"/>
    <w:rsid w:val="00327A2F"/>
    <w:rsid w:val="00327F30"/>
    <w:rsid w:val="00327FFC"/>
    <w:rsid w:val="00330054"/>
    <w:rsid w:val="00330322"/>
    <w:rsid w:val="0033060F"/>
    <w:rsid w:val="00330816"/>
    <w:rsid w:val="003309BF"/>
    <w:rsid w:val="00330B1B"/>
    <w:rsid w:val="003313D0"/>
    <w:rsid w:val="003314D8"/>
    <w:rsid w:val="003314DB"/>
    <w:rsid w:val="00331652"/>
    <w:rsid w:val="00331C16"/>
    <w:rsid w:val="00331D16"/>
    <w:rsid w:val="00331DA8"/>
    <w:rsid w:val="00331E45"/>
    <w:rsid w:val="00331F18"/>
    <w:rsid w:val="00331FE1"/>
    <w:rsid w:val="00332026"/>
    <w:rsid w:val="00332367"/>
    <w:rsid w:val="003323FB"/>
    <w:rsid w:val="003324E3"/>
    <w:rsid w:val="003324E7"/>
    <w:rsid w:val="00332609"/>
    <w:rsid w:val="00332763"/>
    <w:rsid w:val="003328A8"/>
    <w:rsid w:val="003328E3"/>
    <w:rsid w:val="00332A43"/>
    <w:rsid w:val="00333075"/>
    <w:rsid w:val="00333F27"/>
    <w:rsid w:val="00334306"/>
    <w:rsid w:val="003343B2"/>
    <w:rsid w:val="0033443C"/>
    <w:rsid w:val="00334629"/>
    <w:rsid w:val="00334759"/>
    <w:rsid w:val="00334776"/>
    <w:rsid w:val="00334A15"/>
    <w:rsid w:val="00334C24"/>
    <w:rsid w:val="00334C49"/>
    <w:rsid w:val="00334E52"/>
    <w:rsid w:val="00334FAA"/>
    <w:rsid w:val="00335203"/>
    <w:rsid w:val="003352AB"/>
    <w:rsid w:val="0033540D"/>
    <w:rsid w:val="00335471"/>
    <w:rsid w:val="00335760"/>
    <w:rsid w:val="00335A2E"/>
    <w:rsid w:val="00335CEB"/>
    <w:rsid w:val="00335DDB"/>
    <w:rsid w:val="00335E47"/>
    <w:rsid w:val="0033619F"/>
    <w:rsid w:val="00336597"/>
    <w:rsid w:val="003365A4"/>
    <w:rsid w:val="003366A7"/>
    <w:rsid w:val="0033672C"/>
    <w:rsid w:val="00336C71"/>
    <w:rsid w:val="00336EE4"/>
    <w:rsid w:val="00336EFD"/>
    <w:rsid w:val="00336FAB"/>
    <w:rsid w:val="003373FE"/>
    <w:rsid w:val="00337561"/>
    <w:rsid w:val="00337D38"/>
    <w:rsid w:val="00337D3F"/>
    <w:rsid w:val="00337EC4"/>
    <w:rsid w:val="00340115"/>
    <w:rsid w:val="003401E3"/>
    <w:rsid w:val="00340C04"/>
    <w:rsid w:val="00340EE3"/>
    <w:rsid w:val="00340FAD"/>
    <w:rsid w:val="0034128D"/>
    <w:rsid w:val="003414E5"/>
    <w:rsid w:val="003415EB"/>
    <w:rsid w:val="003418D3"/>
    <w:rsid w:val="00341902"/>
    <w:rsid w:val="00341A00"/>
    <w:rsid w:val="00341AB7"/>
    <w:rsid w:val="00341C6F"/>
    <w:rsid w:val="003420D1"/>
    <w:rsid w:val="0034282D"/>
    <w:rsid w:val="00342B29"/>
    <w:rsid w:val="00343078"/>
    <w:rsid w:val="003432E6"/>
    <w:rsid w:val="0034365E"/>
    <w:rsid w:val="0034379C"/>
    <w:rsid w:val="0034397B"/>
    <w:rsid w:val="00343AE4"/>
    <w:rsid w:val="00343EF3"/>
    <w:rsid w:val="00343FE2"/>
    <w:rsid w:val="003441C3"/>
    <w:rsid w:val="003443C4"/>
    <w:rsid w:val="003444C8"/>
    <w:rsid w:val="00344A69"/>
    <w:rsid w:val="00344CFB"/>
    <w:rsid w:val="003450F2"/>
    <w:rsid w:val="0034522C"/>
    <w:rsid w:val="003453BF"/>
    <w:rsid w:val="003455C0"/>
    <w:rsid w:val="003456C1"/>
    <w:rsid w:val="0034579C"/>
    <w:rsid w:val="0034597E"/>
    <w:rsid w:val="003459D2"/>
    <w:rsid w:val="00345E89"/>
    <w:rsid w:val="00345FAE"/>
    <w:rsid w:val="003462BE"/>
    <w:rsid w:val="003463D8"/>
    <w:rsid w:val="0034667E"/>
    <w:rsid w:val="003466B9"/>
    <w:rsid w:val="00346CFE"/>
    <w:rsid w:val="00346FD5"/>
    <w:rsid w:val="003472D2"/>
    <w:rsid w:val="003473BE"/>
    <w:rsid w:val="003474D6"/>
    <w:rsid w:val="003475CA"/>
    <w:rsid w:val="00347895"/>
    <w:rsid w:val="00347A69"/>
    <w:rsid w:val="00347CE3"/>
    <w:rsid w:val="00347D23"/>
    <w:rsid w:val="00347DFC"/>
    <w:rsid w:val="003502DF"/>
    <w:rsid w:val="0035084B"/>
    <w:rsid w:val="0035097E"/>
    <w:rsid w:val="00350BFC"/>
    <w:rsid w:val="00350D2B"/>
    <w:rsid w:val="00350F27"/>
    <w:rsid w:val="00351205"/>
    <w:rsid w:val="00351326"/>
    <w:rsid w:val="0035143A"/>
    <w:rsid w:val="0035152E"/>
    <w:rsid w:val="0035173B"/>
    <w:rsid w:val="003519DA"/>
    <w:rsid w:val="00351B73"/>
    <w:rsid w:val="00351BEC"/>
    <w:rsid w:val="00351BF7"/>
    <w:rsid w:val="00351ED6"/>
    <w:rsid w:val="003521CA"/>
    <w:rsid w:val="00352268"/>
    <w:rsid w:val="003523FE"/>
    <w:rsid w:val="00352586"/>
    <w:rsid w:val="003526DC"/>
    <w:rsid w:val="00352B5B"/>
    <w:rsid w:val="00352FE9"/>
    <w:rsid w:val="00353128"/>
    <w:rsid w:val="00353321"/>
    <w:rsid w:val="0035367B"/>
    <w:rsid w:val="003536ED"/>
    <w:rsid w:val="00353831"/>
    <w:rsid w:val="00353873"/>
    <w:rsid w:val="003538DE"/>
    <w:rsid w:val="00354292"/>
    <w:rsid w:val="00354470"/>
    <w:rsid w:val="0035465F"/>
    <w:rsid w:val="003549D4"/>
    <w:rsid w:val="00354BC6"/>
    <w:rsid w:val="00355237"/>
    <w:rsid w:val="00355697"/>
    <w:rsid w:val="0035570D"/>
    <w:rsid w:val="00355A6C"/>
    <w:rsid w:val="00356039"/>
    <w:rsid w:val="0035626D"/>
    <w:rsid w:val="00356428"/>
    <w:rsid w:val="00356460"/>
    <w:rsid w:val="003564D9"/>
    <w:rsid w:val="003567CE"/>
    <w:rsid w:val="003567EF"/>
    <w:rsid w:val="00356B09"/>
    <w:rsid w:val="00356C9F"/>
    <w:rsid w:val="00357270"/>
    <w:rsid w:val="00357589"/>
    <w:rsid w:val="0035768A"/>
    <w:rsid w:val="003576E7"/>
    <w:rsid w:val="00357855"/>
    <w:rsid w:val="00357B92"/>
    <w:rsid w:val="00357E8C"/>
    <w:rsid w:val="003600EF"/>
    <w:rsid w:val="003600F0"/>
    <w:rsid w:val="003601F3"/>
    <w:rsid w:val="003606B6"/>
    <w:rsid w:val="00360703"/>
    <w:rsid w:val="00360AA6"/>
    <w:rsid w:val="00361087"/>
    <w:rsid w:val="00361131"/>
    <w:rsid w:val="00361201"/>
    <w:rsid w:val="003616C2"/>
    <w:rsid w:val="0036177F"/>
    <w:rsid w:val="00361D36"/>
    <w:rsid w:val="00361DF3"/>
    <w:rsid w:val="0036206D"/>
    <w:rsid w:val="00362138"/>
    <w:rsid w:val="00362B46"/>
    <w:rsid w:val="00362C58"/>
    <w:rsid w:val="00362CC8"/>
    <w:rsid w:val="00362D69"/>
    <w:rsid w:val="00363117"/>
    <w:rsid w:val="00363277"/>
    <w:rsid w:val="00363350"/>
    <w:rsid w:val="003633CA"/>
    <w:rsid w:val="00363474"/>
    <w:rsid w:val="003635B8"/>
    <w:rsid w:val="003635BC"/>
    <w:rsid w:val="00363AE9"/>
    <w:rsid w:val="00363B75"/>
    <w:rsid w:val="00363D63"/>
    <w:rsid w:val="00363DCC"/>
    <w:rsid w:val="0036429E"/>
    <w:rsid w:val="0036453C"/>
    <w:rsid w:val="00364A5C"/>
    <w:rsid w:val="00364B28"/>
    <w:rsid w:val="00364F47"/>
    <w:rsid w:val="0036512B"/>
    <w:rsid w:val="00365369"/>
    <w:rsid w:val="0036561F"/>
    <w:rsid w:val="0036598E"/>
    <w:rsid w:val="003659B0"/>
    <w:rsid w:val="00365A6D"/>
    <w:rsid w:val="00365C7C"/>
    <w:rsid w:val="00366133"/>
    <w:rsid w:val="003663DF"/>
    <w:rsid w:val="003664B1"/>
    <w:rsid w:val="003667B6"/>
    <w:rsid w:val="00366B3F"/>
    <w:rsid w:val="00366B60"/>
    <w:rsid w:val="00366F27"/>
    <w:rsid w:val="00366F90"/>
    <w:rsid w:val="00367124"/>
    <w:rsid w:val="00367225"/>
    <w:rsid w:val="00367290"/>
    <w:rsid w:val="003676A6"/>
    <w:rsid w:val="003676F2"/>
    <w:rsid w:val="00367A3C"/>
    <w:rsid w:val="00367B46"/>
    <w:rsid w:val="00367C09"/>
    <w:rsid w:val="00367E6C"/>
    <w:rsid w:val="00367E9A"/>
    <w:rsid w:val="0037032A"/>
    <w:rsid w:val="003707D4"/>
    <w:rsid w:val="00370889"/>
    <w:rsid w:val="00370A9E"/>
    <w:rsid w:val="00370C12"/>
    <w:rsid w:val="00370C65"/>
    <w:rsid w:val="00370D19"/>
    <w:rsid w:val="00370F97"/>
    <w:rsid w:val="00371065"/>
    <w:rsid w:val="003710AC"/>
    <w:rsid w:val="0037150D"/>
    <w:rsid w:val="003715E4"/>
    <w:rsid w:val="00371819"/>
    <w:rsid w:val="003719C6"/>
    <w:rsid w:val="00371DAB"/>
    <w:rsid w:val="00372126"/>
    <w:rsid w:val="00372529"/>
    <w:rsid w:val="00372D55"/>
    <w:rsid w:val="0037321F"/>
    <w:rsid w:val="00373319"/>
    <w:rsid w:val="003734A1"/>
    <w:rsid w:val="00373628"/>
    <w:rsid w:val="0037376E"/>
    <w:rsid w:val="0037393D"/>
    <w:rsid w:val="00373B22"/>
    <w:rsid w:val="00373D07"/>
    <w:rsid w:val="00373D63"/>
    <w:rsid w:val="0037413B"/>
    <w:rsid w:val="0037455E"/>
    <w:rsid w:val="00374831"/>
    <w:rsid w:val="00374AF1"/>
    <w:rsid w:val="00374C57"/>
    <w:rsid w:val="00374DF3"/>
    <w:rsid w:val="00374F4D"/>
    <w:rsid w:val="00375142"/>
    <w:rsid w:val="003751F1"/>
    <w:rsid w:val="003755AB"/>
    <w:rsid w:val="00375735"/>
    <w:rsid w:val="0037575E"/>
    <w:rsid w:val="00375C4A"/>
    <w:rsid w:val="00375D23"/>
    <w:rsid w:val="00375E2B"/>
    <w:rsid w:val="0037610E"/>
    <w:rsid w:val="00376318"/>
    <w:rsid w:val="00376634"/>
    <w:rsid w:val="0037696B"/>
    <w:rsid w:val="00376ADC"/>
    <w:rsid w:val="00376B1C"/>
    <w:rsid w:val="00376EE3"/>
    <w:rsid w:val="00376F9B"/>
    <w:rsid w:val="00377056"/>
    <w:rsid w:val="00377160"/>
    <w:rsid w:val="003771A1"/>
    <w:rsid w:val="003772CD"/>
    <w:rsid w:val="00377314"/>
    <w:rsid w:val="003773B3"/>
    <w:rsid w:val="00377B1E"/>
    <w:rsid w:val="00377B8B"/>
    <w:rsid w:val="00377DAF"/>
    <w:rsid w:val="00380243"/>
    <w:rsid w:val="003802BE"/>
    <w:rsid w:val="00380499"/>
    <w:rsid w:val="00380B2C"/>
    <w:rsid w:val="00380DAF"/>
    <w:rsid w:val="00380F21"/>
    <w:rsid w:val="00381529"/>
    <w:rsid w:val="0038163F"/>
    <w:rsid w:val="00381A44"/>
    <w:rsid w:val="00381A79"/>
    <w:rsid w:val="00381EE2"/>
    <w:rsid w:val="00381FF2"/>
    <w:rsid w:val="00382177"/>
    <w:rsid w:val="00382856"/>
    <w:rsid w:val="00382ABB"/>
    <w:rsid w:val="00382B74"/>
    <w:rsid w:val="00382E32"/>
    <w:rsid w:val="00382EE7"/>
    <w:rsid w:val="00383025"/>
    <w:rsid w:val="003833C8"/>
    <w:rsid w:val="0038349E"/>
    <w:rsid w:val="0038373A"/>
    <w:rsid w:val="00383ADE"/>
    <w:rsid w:val="00383C9C"/>
    <w:rsid w:val="00383D07"/>
    <w:rsid w:val="00383EA8"/>
    <w:rsid w:val="003840EC"/>
    <w:rsid w:val="00384642"/>
    <w:rsid w:val="003846B2"/>
    <w:rsid w:val="003847F9"/>
    <w:rsid w:val="00384BE8"/>
    <w:rsid w:val="003853FD"/>
    <w:rsid w:val="00385BB1"/>
    <w:rsid w:val="00385F9D"/>
    <w:rsid w:val="0038614F"/>
    <w:rsid w:val="00386611"/>
    <w:rsid w:val="00386990"/>
    <w:rsid w:val="00386DE3"/>
    <w:rsid w:val="00387049"/>
    <w:rsid w:val="00387433"/>
    <w:rsid w:val="00387479"/>
    <w:rsid w:val="0038748B"/>
    <w:rsid w:val="0038767A"/>
    <w:rsid w:val="00387760"/>
    <w:rsid w:val="0038777E"/>
    <w:rsid w:val="003877B3"/>
    <w:rsid w:val="00387A25"/>
    <w:rsid w:val="00387C8C"/>
    <w:rsid w:val="00387F1E"/>
    <w:rsid w:val="00390028"/>
    <w:rsid w:val="0039033B"/>
    <w:rsid w:val="00390511"/>
    <w:rsid w:val="00390844"/>
    <w:rsid w:val="00390865"/>
    <w:rsid w:val="0039096F"/>
    <w:rsid w:val="00390980"/>
    <w:rsid w:val="00390B22"/>
    <w:rsid w:val="00390BC4"/>
    <w:rsid w:val="00390D9B"/>
    <w:rsid w:val="00390F8D"/>
    <w:rsid w:val="00390FF8"/>
    <w:rsid w:val="0039108C"/>
    <w:rsid w:val="00391108"/>
    <w:rsid w:val="003911E9"/>
    <w:rsid w:val="003913D0"/>
    <w:rsid w:val="00391406"/>
    <w:rsid w:val="0039167A"/>
    <w:rsid w:val="00391700"/>
    <w:rsid w:val="0039184D"/>
    <w:rsid w:val="00391893"/>
    <w:rsid w:val="00391A68"/>
    <w:rsid w:val="00391B46"/>
    <w:rsid w:val="00391E66"/>
    <w:rsid w:val="00391F94"/>
    <w:rsid w:val="00392061"/>
    <w:rsid w:val="0039225E"/>
    <w:rsid w:val="00392818"/>
    <w:rsid w:val="0039289E"/>
    <w:rsid w:val="00392A81"/>
    <w:rsid w:val="00392BA8"/>
    <w:rsid w:val="00392C88"/>
    <w:rsid w:val="00392D5D"/>
    <w:rsid w:val="0039301F"/>
    <w:rsid w:val="003931E8"/>
    <w:rsid w:val="003939B8"/>
    <w:rsid w:val="00393C47"/>
    <w:rsid w:val="00393F9C"/>
    <w:rsid w:val="003943BE"/>
    <w:rsid w:val="00394590"/>
    <w:rsid w:val="003946BC"/>
    <w:rsid w:val="003947D9"/>
    <w:rsid w:val="00394CA5"/>
    <w:rsid w:val="00394CD4"/>
    <w:rsid w:val="00394DD4"/>
    <w:rsid w:val="00394ECC"/>
    <w:rsid w:val="00394F44"/>
    <w:rsid w:val="00395151"/>
    <w:rsid w:val="00395191"/>
    <w:rsid w:val="003952DE"/>
    <w:rsid w:val="003954CD"/>
    <w:rsid w:val="0039550B"/>
    <w:rsid w:val="0039583E"/>
    <w:rsid w:val="0039594E"/>
    <w:rsid w:val="0039597C"/>
    <w:rsid w:val="00395B2C"/>
    <w:rsid w:val="00395B81"/>
    <w:rsid w:val="00395FA8"/>
    <w:rsid w:val="0039604C"/>
    <w:rsid w:val="003966A0"/>
    <w:rsid w:val="003966C5"/>
    <w:rsid w:val="003968D6"/>
    <w:rsid w:val="00396DCF"/>
    <w:rsid w:val="00396F66"/>
    <w:rsid w:val="0039725B"/>
    <w:rsid w:val="003973A9"/>
    <w:rsid w:val="003976F3"/>
    <w:rsid w:val="003976FE"/>
    <w:rsid w:val="0039772C"/>
    <w:rsid w:val="00397919"/>
    <w:rsid w:val="00397A33"/>
    <w:rsid w:val="00397E5F"/>
    <w:rsid w:val="00397E7F"/>
    <w:rsid w:val="00397F42"/>
    <w:rsid w:val="003A01DB"/>
    <w:rsid w:val="003A0301"/>
    <w:rsid w:val="003A0412"/>
    <w:rsid w:val="003A0608"/>
    <w:rsid w:val="003A083E"/>
    <w:rsid w:val="003A0CDE"/>
    <w:rsid w:val="003A0D17"/>
    <w:rsid w:val="003A0D2D"/>
    <w:rsid w:val="003A0F12"/>
    <w:rsid w:val="003A10C2"/>
    <w:rsid w:val="003A1491"/>
    <w:rsid w:val="003A14A2"/>
    <w:rsid w:val="003A15C4"/>
    <w:rsid w:val="003A1869"/>
    <w:rsid w:val="003A18A9"/>
    <w:rsid w:val="003A1DC3"/>
    <w:rsid w:val="003A1EAB"/>
    <w:rsid w:val="003A202D"/>
    <w:rsid w:val="003A23E9"/>
    <w:rsid w:val="003A24B2"/>
    <w:rsid w:val="003A2508"/>
    <w:rsid w:val="003A2A5A"/>
    <w:rsid w:val="003A2E03"/>
    <w:rsid w:val="003A2F67"/>
    <w:rsid w:val="003A2F6F"/>
    <w:rsid w:val="003A3032"/>
    <w:rsid w:val="003A336F"/>
    <w:rsid w:val="003A3474"/>
    <w:rsid w:val="003A4051"/>
    <w:rsid w:val="003A40FB"/>
    <w:rsid w:val="003A44D2"/>
    <w:rsid w:val="003A45CD"/>
    <w:rsid w:val="003A45F3"/>
    <w:rsid w:val="003A490A"/>
    <w:rsid w:val="003A4942"/>
    <w:rsid w:val="003A4A7F"/>
    <w:rsid w:val="003A4BE1"/>
    <w:rsid w:val="003A4BE4"/>
    <w:rsid w:val="003A53FB"/>
    <w:rsid w:val="003A5428"/>
    <w:rsid w:val="003A5A40"/>
    <w:rsid w:val="003A5AD0"/>
    <w:rsid w:val="003A5C1B"/>
    <w:rsid w:val="003A5D53"/>
    <w:rsid w:val="003A659E"/>
    <w:rsid w:val="003A66BB"/>
    <w:rsid w:val="003A6759"/>
    <w:rsid w:val="003A680B"/>
    <w:rsid w:val="003A687A"/>
    <w:rsid w:val="003A699A"/>
    <w:rsid w:val="003A6A27"/>
    <w:rsid w:val="003A6AAA"/>
    <w:rsid w:val="003A6AB3"/>
    <w:rsid w:val="003A6B6F"/>
    <w:rsid w:val="003A6B99"/>
    <w:rsid w:val="003A6CDA"/>
    <w:rsid w:val="003A6F12"/>
    <w:rsid w:val="003A709E"/>
    <w:rsid w:val="003A730E"/>
    <w:rsid w:val="003A7540"/>
    <w:rsid w:val="003A7732"/>
    <w:rsid w:val="003A77FE"/>
    <w:rsid w:val="003A781F"/>
    <w:rsid w:val="003A785F"/>
    <w:rsid w:val="003A7DDA"/>
    <w:rsid w:val="003A7EA9"/>
    <w:rsid w:val="003A7F54"/>
    <w:rsid w:val="003B0607"/>
    <w:rsid w:val="003B0618"/>
    <w:rsid w:val="003B061E"/>
    <w:rsid w:val="003B0814"/>
    <w:rsid w:val="003B0952"/>
    <w:rsid w:val="003B0C9C"/>
    <w:rsid w:val="003B0CDB"/>
    <w:rsid w:val="003B0D02"/>
    <w:rsid w:val="003B11CC"/>
    <w:rsid w:val="003B1874"/>
    <w:rsid w:val="003B193F"/>
    <w:rsid w:val="003B19C8"/>
    <w:rsid w:val="003B1E51"/>
    <w:rsid w:val="003B1F2B"/>
    <w:rsid w:val="003B2296"/>
    <w:rsid w:val="003B2752"/>
    <w:rsid w:val="003B2768"/>
    <w:rsid w:val="003B2C3C"/>
    <w:rsid w:val="003B2CA5"/>
    <w:rsid w:val="003B2CAA"/>
    <w:rsid w:val="003B2EC0"/>
    <w:rsid w:val="003B2F76"/>
    <w:rsid w:val="003B2FB3"/>
    <w:rsid w:val="003B36FE"/>
    <w:rsid w:val="003B377A"/>
    <w:rsid w:val="003B3868"/>
    <w:rsid w:val="003B389B"/>
    <w:rsid w:val="003B3BD5"/>
    <w:rsid w:val="003B3C00"/>
    <w:rsid w:val="003B3CFE"/>
    <w:rsid w:val="003B3DCE"/>
    <w:rsid w:val="003B3EBF"/>
    <w:rsid w:val="003B426E"/>
    <w:rsid w:val="003B4436"/>
    <w:rsid w:val="003B44BE"/>
    <w:rsid w:val="003B4553"/>
    <w:rsid w:val="003B4603"/>
    <w:rsid w:val="003B47A5"/>
    <w:rsid w:val="003B4978"/>
    <w:rsid w:val="003B50C1"/>
    <w:rsid w:val="003B51E1"/>
    <w:rsid w:val="003B5369"/>
    <w:rsid w:val="003B54D5"/>
    <w:rsid w:val="003B5552"/>
    <w:rsid w:val="003B5768"/>
    <w:rsid w:val="003B5B87"/>
    <w:rsid w:val="003B63AF"/>
    <w:rsid w:val="003B6496"/>
    <w:rsid w:val="003B66A3"/>
    <w:rsid w:val="003B682E"/>
    <w:rsid w:val="003B6A6B"/>
    <w:rsid w:val="003B6D38"/>
    <w:rsid w:val="003B6E97"/>
    <w:rsid w:val="003B70AF"/>
    <w:rsid w:val="003B70D2"/>
    <w:rsid w:val="003B7179"/>
    <w:rsid w:val="003B7192"/>
    <w:rsid w:val="003B721B"/>
    <w:rsid w:val="003B7343"/>
    <w:rsid w:val="003B7619"/>
    <w:rsid w:val="003B77EF"/>
    <w:rsid w:val="003B795E"/>
    <w:rsid w:val="003B7985"/>
    <w:rsid w:val="003C0120"/>
    <w:rsid w:val="003C01F0"/>
    <w:rsid w:val="003C06A5"/>
    <w:rsid w:val="003C0891"/>
    <w:rsid w:val="003C0D75"/>
    <w:rsid w:val="003C0FF1"/>
    <w:rsid w:val="003C10CE"/>
    <w:rsid w:val="003C1167"/>
    <w:rsid w:val="003C1864"/>
    <w:rsid w:val="003C1D6C"/>
    <w:rsid w:val="003C1EFF"/>
    <w:rsid w:val="003C21C4"/>
    <w:rsid w:val="003C2248"/>
    <w:rsid w:val="003C2514"/>
    <w:rsid w:val="003C25CC"/>
    <w:rsid w:val="003C2601"/>
    <w:rsid w:val="003C2798"/>
    <w:rsid w:val="003C2C51"/>
    <w:rsid w:val="003C3072"/>
    <w:rsid w:val="003C31CE"/>
    <w:rsid w:val="003C31FA"/>
    <w:rsid w:val="003C3234"/>
    <w:rsid w:val="003C329F"/>
    <w:rsid w:val="003C331A"/>
    <w:rsid w:val="003C34C4"/>
    <w:rsid w:val="003C3714"/>
    <w:rsid w:val="003C3970"/>
    <w:rsid w:val="003C3CCA"/>
    <w:rsid w:val="003C4074"/>
    <w:rsid w:val="003C425D"/>
    <w:rsid w:val="003C4560"/>
    <w:rsid w:val="003C45EF"/>
    <w:rsid w:val="003C48BC"/>
    <w:rsid w:val="003C4A3B"/>
    <w:rsid w:val="003C5155"/>
    <w:rsid w:val="003C5597"/>
    <w:rsid w:val="003C56D8"/>
    <w:rsid w:val="003C5925"/>
    <w:rsid w:val="003C59BE"/>
    <w:rsid w:val="003C59D0"/>
    <w:rsid w:val="003C5D9C"/>
    <w:rsid w:val="003C5DEA"/>
    <w:rsid w:val="003C5E93"/>
    <w:rsid w:val="003C67DD"/>
    <w:rsid w:val="003C6EBF"/>
    <w:rsid w:val="003C6F27"/>
    <w:rsid w:val="003C7002"/>
    <w:rsid w:val="003C7007"/>
    <w:rsid w:val="003C7066"/>
    <w:rsid w:val="003C7278"/>
    <w:rsid w:val="003C7375"/>
    <w:rsid w:val="003C7520"/>
    <w:rsid w:val="003C7A51"/>
    <w:rsid w:val="003C7C52"/>
    <w:rsid w:val="003D0210"/>
    <w:rsid w:val="003D03E4"/>
    <w:rsid w:val="003D04C2"/>
    <w:rsid w:val="003D0A1D"/>
    <w:rsid w:val="003D0BAD"/>
    <w:rsid w:val="003D1269"/>
    <w:rsid w:val="003D1321"/>
    <w:rsid w:val="003D1CD8"/>
    <w:rsid w:val="003D1DC2"/>
    <w:rsid w:val="003D1F80"/>
    <w:rsid w:val="003D1FF3"/>
    <w:rsid w:val="003D2251"/>
    <w:rsid w:val="003D24BF"/>
    <w:rsid w:val="003D250E"/>
    <w:rsid w:val="003D2724"/>
    <w:rsid w:val="003D2950"/>
    <w:rsid w:val="003D2958"/>
    <w:rsid w:val="003D2B15"/>
    <w:rsid w:val="003D2C2E"/>
    <w:rsid w:val="003D2FF7"/>
    <w:rsid w:val="003D3182"/>
    <w:rsid w:val="003D319E"/>
    <w:rsid w:val="003D323D"/>
    <w:rsid w:val="003D34A0"/>
    <w:rsid w:val="003D3751"/>
    <w:rsid w:val="003D37EB"/>
    <w:rsid w:val="003D3823"/>
    <w:rsid w:val="003D3B27"/>
    <w:rsid w:val="003D3C2C"/>
    <w:rsid w:val="003D4099"/>
    <w:rsid w:val="003D4179"/>
    <w:rsid w:val="003D442D"/>
    <w:rsid w:val="003D45D0"/>
    <w:rsid w:val="003D4650"/>
    <w:rsid w:val="003D4885"/>
    <w:rsid w:val="003D4B0F"/>
    <w:rsid w:val="003D4CDB"/>
    <w:rsid w:val="003D509F"/>
    <w:rsid w:val="003D50EB"/>
    <w:rsid w:val="003D511E"/>
    <w:rsid w:val="003D52CF"/>
    <w:rsid w:val="003D5673"/>
    <w:rsid w:val="003D5975"/>
    <w:rsid w:val="003D5BE4"/>
    <w:rsid w:val="003D5F22"/>
    <w:rsid w:val="003D63C0"/>
    <w:rsid w:val="003D65BC"/>
    <w:rsid w:val="003D6A1D"/>
    <w:rsid w:val="003D6B3A"/>
    <w:rsid w:val="003D6D25"/>
    <w:rsid w:val="003D6F1B"/>
    <w:rsid w:val="003D705B"/>
    <w:rsid w:val="003D719A"/>
    <w:rsid w:val="003D71AE"/>
    <w:rsid w:val="003D7253"/>
    <w:rsid w:val="003D7388"/>
    <w:rsid w:val="003D7700"/>
    <w:rsid w:val="003D798D"/>
    <w:rsid w:val="003D7BB4"/>
    <w:rsid w:val="003D7ECA"/>
    <w:rsid w:val="003D7FFD"/>
    <w:rsid w:val="003E00CA"/>
    <w:rsid w:val="003E026A"/>
    <w:rsid w:val="003E089E"/>
    <w:rsid w:val="003E0B01"/>
    <w:rsid w:val="003E0E58"/>
    <w:rsid w:val="003E1637"/>
    <w:rsid w:val="003E16BD"/>
    <w:rsid w:val="003E179A"/>
    <w:rsid w:val="003E18A2"/>
    <w:rsid w:val="003E1D6E"/>
    <w:rsid w:val="003E1FAC"/>
    <w:rsid w:val="003E2084"/>
    <w:rsid w:val="003E2594"/>
    <w:rsid w:val="003E2A30"/>
    <w:rsid w:val="003E2C44"/>
    <w:rsid w:val="003E2DC3"/>
    <w:rsid w:val="003E329D"/>
    <w:rsid w:val="003E3443"/>
    <w:rsid w:val="003E39B3"/>
    <w:rsid w:val="003E3ADB"/>
    <w:rsid w:val="003E3CEA"/>
    <w:rsid w:val="003E3D39"/>
    <w:rsid w:val="003E3D9D"/>
    <w:rsid w:val="003E3D9F"/>
    <w:rsid w:val="003E3DE9"/>
    <w:rsid w:val="003E3E05"/>
    <w:rsid w:val="003E4183"/>
    <w:rsid w:val="003E4292"/>
    <w:rsid w:val="003E4B7F"/>
    <w:rsid w:val="003E4F72"/>
    <w:rsid w:val="003E5195"/>
    <w:rsid w:val="003E55E9"/>
    <w:rsid w:val="003E5733"/>
    <w:rsid w:val="003E585F"/>
    <w:rsid w:val="003E5CCB"/>
    <w:rsid w:val="003E5D77"/>
    <w:rsid w:val="003E5E78"/>
    <w:rsid w:val="003E5EF9"/>
    <w:rsid w:val="003E5F1F"/>
    <w:rsid w:val="003E6047"/>
    <w:rsid w:val="003E66C3"/>
    <w:rsid w:val="003E66EB"/>
    <w:rsid w:val="003E6731"/>
    <w:rsid w:val="003E68AA"/>
    <w:rsid w:val="003E69A1"/>
    <w:rsid w:val="003E6A2A"/>
    <w:rsid w:val="003E6B85"/>
    <w:rsid w:val="003E7035"/>
    <w:rsid w:val="003E7518"/>
    <w:rsid w:val="003E7923"/>
    <w:rsid w:val="003E7A03"/>
    <w:rsid w:val="003E7B7B"/>
    <w:rsid w:val="003E7EF5"/>
    <w:rsid w:val="003F0C4D"/>
    <w:rsid w:val="003F0D22"/>
    <w:rsid w:val="003F0E27"/>
    <w:rsid w:val="003F0EC3"/>
    <w:rsid w:val="003F0F0A"/>
    <w:rsid w:val="003F1424"/>
    <w:rsid w:val="003F15D9"/>
    <w:rsid w:val="003F1930"/>
    <w:rsid w:val="003F19A7"/>
    <w:rsid w:val="003F1B4D"/>
    <w:rsid w:val="003F1B91"/>
    <w:rsid w:val="003F2391"/>
    <w:rsid w:val="003F242F"/>
    <w:rsid w:val="003F25CC"/>
    <w:rsid w:val="003F26DD"/>
    <w:rsid w:val="003F27E0"/>
    <w:rsid w:val="003F2BFB"/>
    <w:rsid w:val="003F317D"/>
    <w:rsid w:val="003F3286"/>
    <w:rsid w:val="003F36AD"/>
    <w:rsid w:val="003F387F"/>
    <w:rsid w:val="003F3DD1"/>
    <w:rsid w:val="003F3F09"/>
    <w:rsid w:val="003F4153"/>
    <w:rsid w:val="003F4367"/>
    <w:rsid w:val="003F4643"/>
    <w:rsid w:val="003F49CC"/>
    <w:rsid w:val="003F4A47"/>
    <w:rsid w:val="003F4BBD"/>
    <w:rsid w:val="003F4E2D"/>
    <w:rsid w:val="003F504C"/>
    <w:rsid w:val="003F5211"/>
    <w:rsid w:val="003F521A"/>
    <w:rsid w:val="003F53CA"/>
    <w:rsid w:val="003F5D35"/>
    <w:rsid w:val="003F5E8D"/>
    <w:rsid w:val="003F5FA6"/>
    <w:rsid w:val="003F6121"/>
    <w:rsid w:val="003F65BC"/>
    <w:rsid w:val="003F687B"/>
    <w:rsid w:val="003F68B8"/>
    <w:rsid w:val="003F68B9"/>
    <w:rsid w:val="003F6980"/>
    <w:rsid w:val="003F6A61"/>
    <w:rsid w:val="003F707E"/>
    <w:rsid w:val="003F742C"/>
    <w:rsid w:val="003F759B"/>
    <w:rsid w:val="003F78A4"/>
    <w:rsid w:val="003F79D6"/>
    <w:rsid w:val="003F7A9A"/>
    <w:rsid w:val="003F7CA1"/>
    <w:rsid w:val="003F7DAC"/>
    <w:rsid w:val="00400181"/>
    <w:rsid w:val="0040051C"/>
    <w:rsid w:val="0040055C"/>
    <w:rsid w:val="00400740"/>
    <w:rsid w:val="004009AC"/>
    <w:rsid w:val="004009C4"/>
    <w:rsid w:val="00400DC7"/>
    <w:rsid w:val="00400EBE"/>
    <w:rsid w:val="00401271"/>
    <w:rsid w:val="00401414"/>
    <w:rsid w:val="00401482"/>
    <w:rsid w:val="00401A38"/>
    <w:rsid w:val="00401E7A"/>
    <w:rsid w:val="00402079"/>
    <w:rsid w:val="004025A4"/>
    <w:rsid w:val="00402A20"/>
    <w:rsid w:val="00402DCD"/>
    <w:rsid w:val="00402E02"/>
    <w:rsid w:val="00402E53"/>
    <w:rsid w:val="0040320F"/>
    <w:rsid w:val="00403D4A"/>
    <w:rsid w:val="00403D4D"/>
    <w:rsid w:val="00403E7E"/>
    <w:rsid w:val="004041B3"/>
    <w:rsid w:val="004041D7"/>
    <w:rsid w:val="004042E6"/>
    <w:rsid w:val="00404378"/>
    <w:rsid w:val="00404AAF"/>
    <w:rsid w:val="00404AF7"/>
    <w:rsid w:val="00404D96"/>
    <w:rsid w:val="004050D1"/>
    <w:rsid w:val="00405628"/>
    <w:rsid w:val="00405943"/>
    <w:rsid w:val="004059EE"/>
    <w:rsid w:val="00405B21"/>
    <w:rsid w:val="00405EF7"/>
    <w:rsid w:val="00406222"/>
    <w:rsid w:val="00406345"/>
    <w:rsid w:val="004064F2"/>
    <w:rsid w:val="0040653C"/>
    <w:rsid w:val="00406981"/>
    <w:rsid w:val="00406D8C"/>
    <w:rsid w:val="00406E89"/>
    <w:rsid w:val="00406EBE"/>
    <w:rsid w:val="00406F58"/>
    <w:rsid w:val="0040719B"/>
    <w:rsid w:val="00407309"/>
    <w:rsid w:val="004074E0"/>
    <w:rsid w:val="00407559"/>
    <w:rsid w:val="004075B4"/>
    <w:rsid w:val="00407663"/>
    <w:rsid w:val="004076E4"/>
    <w:rsid w:val="00407A7F"/>
    <w:rsid w:val="00407AD4"/>
    <w:rsid w:val="00407BFF"/>
    <w:rsid w:val="00407FD4"/>
    <w:rsid w:val="004101CA"/>
    <w:rsid w:val="00410218"/>
    <w:rsid w:val="0041041F"/>
    <w:rsid w:val="0041045C"/>
    <w:rsid w:val="0041050A"/>
    <w:rsid w:val="0041063B"/>
    <w:rsid w:val="004106E4"/>
    <w:rsid w:val="00410804"/>
    <w:rsid w:val="00410A8D"/>
    <w:rsid w:val="00410AEE"/>
    <w:rsid w:val="00411217"/>
    <w:rsid w:val="00411AC9"/>
    <w:rsid w:val="00411AE2"/>
    <w:rsid w:val="00411CEF"/>
    <w:rsid w:val="00411D29"/>
    <w:rsid w:val="00412171"/>
    <w:rsid w:val="0041224C"/>
    <w:rsid w:val="004122FB"/>
    <w:rsid w:val="0041270C"/>
    <w:rsid w:val="004128D9"/>
    <w:rsid w:val="004128F6"/>
    <w:rsid w:val="004129E0"/>
    <w:rsid w:val="00412CE7"/>
    <w:rsid w:val="00412D80"/>
    <w:rsid w:val="0041351B"/>
    <w:rsid w:val="004136AF"/>
    <w:rsid w:val="004138B1"/>
    <w:rsid w:val="00413919"/>
    <w:rsid w:val="00413CA1"/>
    <w:rsid w:val="00413CEE"/>
    <w:rsid w:val="004141B8"/>
    <w:rsid w:val="00414331"/>
    <w:rsid w:val="004143E4"/>
    <w:rsid w:val="004144AE"/>
    <w:rsid w:val="0041463E"/>
    <w:rsid w:val="00414652"/>
    <w:rsid w:val="004146E3"/>
    <w:rsid w:val="00414719"/>
    <w:rsid w:val="0041487D"/>
    <w:rsid w:val="004148BE"/>
    <w:rsid w:val="00415095"/>
    <w:rsid w:val="004150DC"/>
    <w:rsid w:val="00415835"/>
    <w:rsid w:val="00415D5F"/>
    <w:rsid w:val="00415E35"/>
    <w:rsid w:val="00415ECC"/>
    <w:rsid w:val="004167DF"/>
    <w:rsid w:val="004167EF"/>
    <w:rsid w:val="00416A42"/>
    <w:rsid w:val="00416AE8"/>
    <w:rsid w:val="00416CAD"/>
    <w:rsid w:val="00416E3C"/>
    <w:rsid w:val="00416EB4"/>
    <w:rsid w:val="00416FE0"/>
    <w:rsid w:val="00417394"/>
    <w:rsid w:val="00417634"/>
    <w:rsid w:val="004176DE"/>
    <w:rsid w:val="0041775C"/>
    <w:rsid w:val="0041797D"/>
    <w:rsid w:val="004179C1"/>
    <w:rsid w:val="004179C2"/>
    <w:rsid w:val="00417A45"/>
    <w:rsid w:val="00417AD1"/>
    <w:rsid w:val="00417B59"/>
    <w:rsid w:val="00417C2C"/>
    <w:rsid w:val="00417C66"/>
    <w:rsid w:val="00417C6D"/>
    <w:rsid w:val="00417E3C"/>
    <w:rsid w:val="00420427"/>
    <w:rsid w:val="0042075C"/>
    <w:rsid w:val="004207F7"/>
    <w:rsid w:val="0042090C"/>
    <w:rsid w:val="00420F8D"/>
    <w:rsid w:val="0042171A"/>
    <w:rsid w:val="00421B8F"/>
    <w:rsid w:val="00421C3D"/>
    <w:rsid w:val="00422148"/>
    <w:rsid w:val="004222B8"/>
    <w:rsid w:val="0042239A"/>
    <w:rsid w:val="00422681"/>
    <w:rsid w:val="00422689"/>
    <w:rsid w:val="004226E1"/>
    <w:rsid w:val="00422833"/>
    <w:rsid w:val="00422B31"/>
    <w:rsid w:val="00422B72"/>
    <w:rsid w:val="00422FD3"/>
    <w:rsid w:val="004231FA"/>
    <w:rsid w:val="00423219"/>
    <w:rsid w:val="004233DD"/>
    <w:rsid w:val="0042359E"/>
    <w:rsid w:val="00423B8D"/>
    <w:rsid w:val="00424113"/>
    <w:rsid w:val="004242DB"/>
    <w:rsid w:val="0042469B"/>
    <w:rsid w:val="00424778"/>
    <w:rsid w:val="004248AA"/>
    <w:rsid w:val="004249BA"/>
    <w:rsid w:val="00424A97"/>
    <w:rsid w:val="00424B97"/>
    <w:rsid w:val="00424BBB"/>
    <w:rsid w:val="00424BE5"/>
    <w:rsid w:val="00424E92"/>
    <w:rsid w:val="00424F0D"/>
    <w:rsid w:val="004252F6"/>
    <w:rsid w:val="00425C2A"/>
    <w:rsid w:val="00425FCF"/>
    <w:rsid w:val="00426178"/>
    <w:rsid w:val="0042618D"/>
    <w:rsid w:val="00426450"/>
    <w:rsid w:val="004264FC"/>
    <w:rsid w:val="0042652F"/>
    <w:rsid w:val="004266F2"/>
    <w:rsid w:val="00426768"/>
    <w:rsid w:val="00426B39"/>
    <w:rsid w:val="00426B92"/>
    <w:rsid w:val="00426B94"/>
    <w:rsid w:val="00426F4C"/>
    <w:rsid w:val="00427007"/>
    <w:rsid w:val="00427177"/>
    <w:rsid w:val="00427466"/>
    <w:rsid w:val="004274CC"/>
    <w:rsid w:val="004276B3"/>
    <w:rsid w:val="004276D9"/>
    <w:rsid w:val="0042776A"/>
    <w:rsid w:val="00427814"/>
    <w:rsid w:val="00427892"/>
    <w:rsid w:val="004278D2"/>
    <w:rsid w:val="00427FED"/>
    <w:rsid w:val="004303DB"/>
    <w:rsid w:val="004305FF"/>
    <w:rsid w:val="004306B4"/>
    <w:rsid w:val="00430DCD"/>
    <w:rsid w:val="00430DEB"/>
    <w:rsid w:val="00430F8D"/>
    <w:rsid w:val="004316B0"/>
    <w:rsid w:val="004317C4"/>
    <w:rsid w:val="00431A4E"/>
    <w:rsid w:val="00431E1B"/>
    <w:rsid w:val="00431E1E"/>
    <w:rsid w:val="00431F01"/>
    <w:rsid w:val="004321E0"/>
    <w:rsid w:val="0043240E"/>
    <w:rsid w:val="004325AB"/>
    <w:rsid w:val="00432903"/>
    <w:rsid w:val="004333FB"/>
    <w:rsid w:val="00433433"/>
    <w:rsid w:val="00433447"/>
    <w:rsid w:val="00433CF9"/>
    <w:rsid w:val="00433E5D"/>
    <w:rsid w:val="0043408D"/>
    <w:rsid w:val="004344FF"/>
    <w:rsid w:val="0043451C"/>
    <w:rsid w:val="00434593"/>
    <w:rsid w:val="004346F0"/>
    <w:rsid w:val="0043474E"/>
    <w:rsid w:val="0043483F"/>
    <w:rsid w:val="004349E7"/>
    <w:rsid w:val="00434B35"/>
    <w:rsid w:val="00434BFC"/>
    <w:rsid w:val="004350A6"/>
    <w:rsid w:val="0043512E"/>
    <w:rsid w:val="00435281"/>
    <w:rsid w:val="0043542C"/>
    <w:rsid w:val="0043550C"/>
    <w:rsid w:val="004355CF"/>
    <w:rsid w:val="00435638"/>
    <w:rsid w:val="00435867"/>
    <w:rsid w:val="00435A94"/>
    <w:rsid w:val="00435C3A"/>
    <w:rsid w:val="00435E26"/>
    <w:rsid w:val="00435FC0"/>
    <w:rsid w:val="0043620C"/>
    <w:rsid w:val="0043672B"/>
    <w:rsid w:val="004367F9"/>
    <w:rsid w:val="00436887"/>
    <w:rsid w:val="0043695F"/>
    <w:rsid w:val="00436C79"/>
    <w:rsid w:val="00436E55"/>
    <w:rsid w:val="00436E89"/>
    <w:rsid w:val="00437270"/>
    <w:rsid w:val="0043762D"/>
    <w:rsid w:val="00437D7F"/>
    <w:rsid w:val="00437ED2"/>
    <w:rsid w:val="00437FC5"/>
    <w:rsid w:val="00440008"/>
    <w:rsid w:val="004400FC"/>
    <w:rsid w:val="004401BC"/>
    <w:rsid w:val="004403ED"/>
    <w:rsid w:val="004405D9"/>
    <w:rsid w:val="00440AD4"/>
    <w:rsid w:val="00440AE4"/>
    <w:rsid w:val="00440AEB"/>
    <w:rsid w:val="00440FF2"/>
    <w:rsid w:val="004411E3"/>
    <w:rsid w:val="0044144B"/>
    <w:rsid w:val="00441558"/>
    <w:rsid w:val="00441663"/>
    <w:rsid w:val="00441965"/>
    <w:rsid w:val="00441BB4"/>
    <w:rsid w:val="00441DA5"/>
    <w:rsid w:val="00441E64"/>
    <w:rsid w:val="00442013"/>
    <w:rsid w:val="0044210F"/>
    <w:rsid w:val="004421EA"/>
    <w:rsid w:val="0044221C"/>
    <w:rsid w:val="004422E9"/>
    <w:rsid w:val="004422FF"/>
    <w:rsid w:val="0044237A"/>
    <w:rsid w:val="0044247F"/>
    <w:rsid w:val="004427DE"/>
    <w:rsid w:val="00442974"/>
    <w:rsid w:val="004429C4"/>
    <w:rsid w:val="00442B73"/>
    <w:rsid w:val="00442C52"/>
    <w:rsid w:val="004433FC"/>
    <w:rsid w:val="00443F6E"/>
    <w:rsid w:val="0044412F"/>
    <w:rsid w:val="0044414E"/>
    <w:rsid w:val="0044437F"/>
    <w:rsid w:val="004444FA"/>
    <w:rsid w:val="00444709"/>
    <w:rsid w:val="0044486A"/>
    <w:rsid w:val="004448EC"/>
    <w:rsid w:val="00444C3F"/>
    <w:rsid w:val="00444C8E"/>
    <w:rsid w:val="00444D3C"/>
    <w:rsid w:val="00444EA7"/>
    <w:rsid w:val="00444F9C"/>
    <w:rsid w:val="00445220"/>
    <w:rsid w:val="00445566"/>
    <w:rsid w:val="0044567C"/>
    <w:rsid w:val="00445A1D"/>
    <w:rsid w:val="00445B36"/>
    <w:rsid w:val="00445BAC"/>
    <w:rsid w:val="00445CB5"/>
    <w:rsid w:val="0044622E"/>
    <w:rsid w:val="00446238"/>
    <w:rsid w:val="004464DC"/>
    <w:rsid w:val="004465EB"/>
    <w:rsid w:val="004466DF"/>
    <w:rsid w:val="004468AA"/>
    <w:rsid w:val="004469FB"/>
    <w:rsid w:val="00446A20"/>
    <w:rsid w:val="00446A37"/>
    <w:rsid w:val="00446B65"/>
    <w:rsid w:val="00446BC7"/>
    <w:rsid w:val="00446F84"/>
    <w:rsid w:val="00447004"/>
    <w:rsid w:val="004472AE"/>
    <w:rsid w:val="0044756A"/>
    <w:rsid w:val="00447585"/>
    <w:rsid w:val="0044762E"/>
    <w:rsid w:val="0044765A"/>
    <w:rsid w:val="004476FE"/>
    <w:rsid w:val="004478A2"/>
    <w:rsid w:val="00447A4B"/>
    <w:rsid w:val="00447ABC"/>
    <w:rsid w:val="00447D41"/>
    <w:rsid w:val="00447D52"/>
    <w:rsid w:val="00447D58"/>
    <w:rsid w:val="00447F91"/>
    <w:rsid w:val="00447FEF"/>
    <w:rsid w:val="004500FB"/>
    <w:rsid w:val="00450584"/>
    <w:rsid w:val="00450A3A"/>
    <w:rsid w:val="00450EE5"/>
    <w:rsid w:val="00450FC9"/>
    <w:rsid w:val="004513F1"/>
    <w:rsid w:val="00451751"/>
    <w:rsid w:val="00451870"/>
    <w:rsid w:val="00451B2F"/>
    <w:rsid w:val="00451D1B"/>
    <w:rsid w:val="00451E19"/>
    <w:rsid w:val="00452122"/>
    <w:rsid w:val="004522F2"/>
    <w:rsid w:val="004524AD"/>
    <w:rsid w:val="0045282B"/>
    <w:rsid w:val="0045312A"/>
    <w:rsid w:val="00453192"/>
    <w:rsid w:val="004535E3"/>
    <w:rsid w:val="0045371B"/>
    <w:rsid w:val="00453960"/>
    <w:rsid w:val="004539F8"/>
    <w:rsid w:val="00453B34"/>
    <w:rsid w:val="00453DA8"/>
    <w:rsid w:val="00454700"/>
    <w:rsid w:val="00454A30"/>
    <w:rsid w:val="00454B8F"/>
    <w:rsid w:val="00454BA6"/>
    <w:rsid w:val="00454C12"/>
    <w:rsid w:val="00454CFD"/>
    <w:rsid w:val="004550F4"/>
    <w:rsid w:val="00455172"/>
    <w:rsid w:val="00455179"/>
    <w:rsid w:val="004551AF"/>
    <w:rsid w:val="004551F6"/>
    <w:rsid w:val="00455284"/>
    <w:rsid w:val="00455590"/>
    <w:rsid w:val="00455922"/>
    <w:rsid w:val="00455C3E"/>
    <w:rsid w:val="00455E7A"/>
    <w:rsid w:val="00455E9F"/>
    <w:rsid w:val="00455EF0"/>
    <w:rsid w:val="0045609C"/>
    <w:rsid w:val="00456224"/>
    <w:rsid w:val="004563F6"/>
    <w:rsid w:val="0045649F"/>
    <w:rsid w:val="00456724"/>
    <w:rsid w:val="004569AE"/>
    <w:rsid w:val="0045700F"/>
    <w:rsid w:val="00457037"/>
    <w:rsid w:val="00457138"/>
    <w:rsid w:val="004571F5"/>
    <w:rsid w:val="0045720F"/>
    <w:rsid w:val="00457365"/>
    <w:rsid w:val="0045779E"/>
    <w:rsid w:val="00457AAD"/>
    <w:rsid w:val="00457DD9"/>
    <w:rsid w:val="00457EA2"/>
    <w:rsid w:val="004601A0"/>
    <w:rsid w:val="004603F8"/>
    <w:rsid w:val="0046055D"/>
    <w:rsid w:val="004605FA"/>
    <w:rsid w:val="00460779"/>
    <w:rsid w:val="00460832"/>
    <w:rsid w:val="004608F4"/>
    <w:rsid w:val="00460B30"/>
    <w:rsid w:val="00460C67"/>
    <w:rsid w:val="0046111B"/>
    <w:rsid w:val="00461264"/>
    <w:rsid w:val="00461366"/>
    <w:rsid w:val="004613DE"/>
    <w:rsid w:val="004614EB"/>
    <w:rsid w:val="0046195F"/>
    <w:rsid w:val="00461B44"/>
    <w:rsid w:val="004622B1"/>
    <w:rsid w:val="00462393"/>
    <w:rsid w:val="00462472"/>
    <w:rsid w:val="00462531"/>
    <w:rsid w:val="0046281C"/>
    <w:rsid w:val="004628E8"/>
    <w:rsid w:val="004629C3"/>
    <w:rsid w:val="00462A71"/>
    <w:rsid w:val="00462C15"/>
    <w:rsid w:val="00462D33"/>
    <w:rsid w:val="00462DD7"/>
    <w:rsid w:val="00462E22"/>
    <w:rsid w:val="00463115"/>
    <w:rsid w:val="00463148"/>
    <w:rsid w:val="004633C6"/>
    <w:rsid w:val="0046360A"/>
    <w:rsid w:val="004639AB"/>
    <w:rsid w:val="0046401F"/>
    <w:rsid w:val="004640EC"/>
    <w:rsid w:val="004641D1"/>
    <w:rsid w:val="0046427D"/>
    <w:rsid w:val="004642A4"/>
    <w:rsid w:val="004648FB"/>
    <w:rsid w:val="004649BB"/>
    <w:rsid w:val="00464A77"/>
    <w:rsid w:val="00464EC5"/>
    <w:rsid w:val="00464F6B"/>
    <w:rsid w:val="00464FB8"/>
    <w:rsid w:val="004651DB"/>
    <w:rsid w:val="0046527C"/>
    <w:rsid w:val="00465285"/>
    <w:rsid w:val="00465789"/>
    <w:rsid w:val="00465CEE"/>
    <w:rsid w:val="00465DFA"/>
    <w:rsid w:val="00465E86"/>
    <w:rsid w:val="00466012"/>
    <w:rsid w:val="004662A7"/>
    <w:rsid w:val="00466644"/>
    <w:rsid w:val="00466844"/>
    <w:rsid w:val="00466AB9"/>
    <w:rsid w:val="00466D44"/>
    <w:rsid w:val="00467182"/>
    <w:rsid w:val="00467430"/>
    <w:rsid w:val="0046772A"/>
    <w:rsid w:val="0046783E"/>
    <w:rsid w:val="00467B28"/>
    <w:rsid w:val="00467C58"/>
    <w:rsid w:val="00467D2C"/>
    <w:rsid w:val="00467D6C"/>
    <w:rsid w:val="00467DAE"/>
    <w:rsid w:val="00467FDD"/>
    <w:rsid w:val="00470217"/>
    <w:rsid w:val="004705BD"/>
    <w:rsid w:val="00470A28"/>
    <w:rsid w:val="00470E62"/>
    <w:rsid w:val="004712A1"/>
    <w:rsid w:val="00471534"/>
    <w:rsid w:val="0047155B"/>
    <w:rsid w:val="0047172B"/>
    <w:rsid w:val="00471E06"/>
    <w:rsid w:val="00471E27"/>
    <w:rsid w:val="00472007"/>
    <w:rsid w:val="00472110"/>
    <w:rsid w:val="00472339"/>
    <w:rsid w:val="004723F6"/>
    <w:rsid w:val="00473364"/>
    <w:rsid w:val="004735DC"/>
    <w:rsid w:val="0047389A"/>
    <w:rsid w:val="0047398E"/>
    <w:rsid w:val="00473D42"/>
    <w:rsid w:val="00473E81"/>
    <w:rsid w:val="00473F83"/>
    <w:rsid w:val="00474459"/>
    <w:rsid w:val="004744E6"/>
    <w:rsid w:val="004744FE"/>
    <w:rsid w:val="00474536"/>
    <w:rsid w:val="004749EA"/>
    <w:rsid w:val="00474B75"/>
    <w:rsid w:val="00474DB5"/>
    <w:rsid w:val="00474E2F"/>
    <w:rsid w:val="00474E3B"/>
    <w:rsid w:val="00474EC3"/>
    <w:rsid w:val="0047511F"/>
    <w:rsid w:val="004751E1"/>
    <w:rsid w:val="00475357"/>
    <w:rsid w:val="0047587F"/>
    <w:rsid w:val="00475903"/>
    <w:rsid w:val="00475950"/>
    <w:rsid w:val="004759A5"/>
    <w:rsid w:val="00475A49"/>
    <w:rsid w:val="00475D66"/>
    <w:rsid w:val="00476068"/>
    <w:rsid w:val="004760DA"/>
    <w:rsid w:val="00476119"/>
    <w:rsid w:val="00476144"/>
    <w:rsid w:val="004762BD"/>
    <w:rsid w:val="00476983"/>
    <w:rsid w:val="004769E1"/>
    <w:rsid w:val="00476A3A"/>
    <w:rsid w:val="00476CF7"/>
    <w:rsid w:val="00476FBC"/>
    <w:rsid w:val="0047712A"/>
    <w:rsid w:val="00477E20"/>
    <w:rsid w:val="00480387"/>
    <w:rsid w:val="0048049F"/>
    <w:rsid w:val="0048051D"/>
    <w:rsid w:val="004806A9"/>
    <w:rsid w:val="0048072F"/>
    <w:rsid w:val="0048074D"/>
    <w:rsid w:val="0048075F"/>
    <w:rsid w:val="004810EE"/>
    <w:rsid w:val="00481202"/>
    <w:rsid w:val="00481653"/>
    <w:rsid w:val="004816B6"/>
    <w:rsid w:val="004816C0"/>
    <w:rsid w:val="004819AA"/>
    <w:rsid w:val="00481B96"/>
    <w:rsid w:val="00481F00"/>
    <w:rsid w:val="004822E9"/>
    <w:rsid w:val="00482381"/>
    <w:rsid w:val="004823E6"/>
    <w:rsid w:val="0048253C"/>
    <w:rsid w:val="00482948"/>
    <w:rsid w:val="0048311D"/>
    <w:rsid w:val="004831BB"/>
    <w:rsid w:val="00483542"/>
    <w:rsid w:val="0048354B"/>
    <w:rsid w:val="004835A3"/>
    <w:rsid w:val="004835EC"/>
    <w:rsid w:val="004836A7"/>
    <w:rsid w:val="00483849"/>
    <w:rsid w:val="00483D29"/>
    <w:rsid w:val="00483F0D"/>
    <w:rsid w:val="004841E8"/>
    <w:rsid w:val="004843BE"/>
    <w:rsid w:val="0048441A"/>
    <w:rsid w:val="004844BB"/>
    <w:rsid w:val="0048466F"/>
    <w:rsid w:val="004848CF"/>
    <w:rsid w:val="00484ACE"/>
    <w:rsid w:val="00484B9C"/>
    <w:rsid w:val="00484D78"/>
    <w:rsid w:val="00484EEF"/>
    <w:rsid w:val="00484F55"/>
    <w:rsid w:val="0048511D"/>
    <w:rsid w:val="0048524E"/>
    <w:rsid w:val="00485534"/>
    <w:rsid w:val="0048565D"/>
    <w:rsid w:val="00485888"/>
    <w:rsid w:val="00485A37"/>
    <w:rsid w:val="00485BA2"/>
    <w:rsid w:val="00485C4D"/>
    <w:rsid w:val="00485D32"/>
    <w:rsid w:val="00485F0A"/>
    <w:rsid w:val="00485F5D"/>
    <w:rsid w:val="0048602E"/>
    <w:rsid w:val="00486139"/>
    <w:rsid w:val="004863FE"/>
    <w:rsid w:val="00486415"/>
    <w:rsid w:val="0048648E"/>
    <w:rsid w:val="004864D6"/>
    <w:rsid w:val="00486659"/>
    <w:rsid w:val="004866B4"/>
    <w:rsid w:val="00486767"/>
    <w:rsid w:val="004867D0"/>
    <w:rsid w:val="00486DFE"/>
    <w:rsid w:val="00486FAC"/>
    <w:rsid w:val="00487186"/>
    <w:rsid w:val="00487374"/>
    <w:rsid w:val="004873CA"/>
    <w:rsid w:val="004873CD"/>
    <w:rsid w:val="00487424"/>
    <w:rsid w:val="00487500"/>
    <w:rsid w:val="0048750E"/>
    <w:rsid w:val="0048759C"/>
    <w:rsid w:val="004877C8"/>
    <w:rsid w:val="004879BC"/>
    <w:rsid w:val="00487A3C"/>
    <w:rsid w:val="00487A98"/>
    <w:rsid w:val="00487BF8"/>
    <w:rsid w:val="00487CA6"/>
    <w:rsid w:val="00487D37"/>
    <w:rsid w:val="00487DBC"/>
    <w:rsid w:val="00490307"/>
    <w:rsid w:val="0049037D"/>
    <w:rsid w:val="00490412"/>
    <w:rsid w:val="00490526"/>
    <w:rsid w:val="004908AE"/>
    <w:rsid w:val="00490D49"/>
    <w:rsid w:val="00490DFB"/>
    <w:rsid w:val="00490F9C"/>
    <w:rsid w:val="004913D1"/>
    <w:rsid w:val="0049185A"/>
    <w:rsid w:val="0049193F"/>
    <w:rsid w:val="00491CA3"/>
    <w:rsid w:val="00491EBB"/>
    <w:rsid w:val="00491FED"/>
    <w:rsid w:val="00491FF3"/>
    <w:rsid w:val="00492054"/>
    <w:rsid w:val="00492097"/>
    <w:rsid w:val="00492141"/>
    <w:rsid w:val="00492181"/>
    <w:rsid w:val="004923B9"/>
    <w:rsid w:val="00492612"/>
    <w:rsid w:val="004928E0"/>
    <w:rsid w:val="0049290C"/>
    <w:rsid w:val="00492C34"/>
    <w:rsid w:val="004932B7"/>
    <w:rsid w:val="00493599"/>
    <w:rsid w:val="004935E3"/>
    <w:rsid w:val="00493B43"/>
    <w:rsid w:val="00493C4E"/>
    <w:rsid w:val="00493F8D"/>
    <w:rsid w:val="00494180"/>
    <w:rsid w:val="0049422A"/>
    <w:rsid w:val="00494615"/>
    <w:rsid w:val="00494755"/>
    <w:rsid w:val="0049489B"/>
    <w:rsid w:val="004948E4"/>
    <w:rsid w:val="00494BF9"/>
    <w:rsid w:val="00495354"/>
    <w:rsid w:val="004953D9"/>
    <w:rsid w:val="004955E5"/>
    <w:rsid w:val="004956D5"/>
    <w:rsid w:val="0049577E"/>
    <w:rsid w:val="004957FF"/>
    <w:rsid w:val="00495AED"/>
    <w:rsid w:val="00495BE2"/>
    <w:rsid w:val="00495DC3"/>
    <w:rsid w:val="00496034"/>
    <w:rsid w:val="00496084"/>
    <w:rsid w:val="004962EA"/>
    <w:rsid w:val="00496330"/>
    <w:rsid w:val="0049650D"/>
    <w:rsid w:val="0049654D"/>
    <w:rsid w:val="00496610"/>
    <w:rsid w:val="0049690C"/>
    <w:rsid w:val="00496A00"/>
    <w:rsid w:val="00496C42"/>
    <w:rsid w:val="00496CEC"/>
    <w:rsid w:val="00497674"/>
    <w:rsid w:val="004978AB"/>
    <w:rsid w:val="00497ECC"/>
    <w:rsid w:val="00497F63"/>
    <w:rsid w:val="004A00DC"/>
    <w:rsid w:val="004A015E"/>
    <w:rsid w:val="004A08E9"/>
    <w:rsid w:val="004A0C4F"/>
    <w:rsid w:val="004A11CB"/>
    <w:rsid w:val="004A135B"/>
    <w:rsid w:val="004A14F5"/>
    <w:rsid w:val="004A1550"/>
    <w:rsid w:val="004A1D98"/>
    <w:rsid w:val="004A1DA7"/>
    <w:rsid w:val="004A1F35"/>
    <w:rsid w:val="004A1FE1"/>
    <w:rsid w:val="004A203F"/>
    <w:rsid w:val="004A22A6"/>
    <w:rsid w:val="004A27C4"/>
    <w:rsid w:val="004A295A"/>
    <w:rsid w:val="004A3091"/>
    <w:rsid w:val="004A3125"/>
    <w:rsid w:val="004A3152"/>
    <w:rsid w:val="004A31EC"/>
    <w:rsid w:val="004A322F"/>
    <w:rsid w:val="004A34D5"/>
    <w:rsid w:val="004A3786"/>
    <w:rsid w:val="004A37BD"/>
    <w:rsid w:val="004A387C"/>
    <w:rsid w:val="004A397E"/>
    <w:rsid w:val="004A3D9D"/>
    <w:rsid w:val="004A438A"/>
    <w:rsid w:val="004A447A"/>
    <w:rsid w:val="004A454E"/>
    <w:rsid w:val="004A4608"/>
    <w:rsid w:val="004A467B"/>
    <w:rsid w:val="004A468F"/>
    <w:rsid w:val="004A4799"/>
    <w:rsid w:val="004A47DB"/>
    <w:rsid w:val="004A47EA"/>
    <w:rsid w:val="004A47EC"/>
    <w:rsid w:val="004A4A41"/>
    <w:rsid w:val="004A4DB9"/>
    <w:rsid w:val="004A51C9"/>
    <w:rsid w:val="004A520C"/>
    <w:rsid w:val="004A52A9"/>
    <w:rsid w:val="004A5691"/>
    <w:rsid w:val="004A5B4B"/>
    <w:rsid w:val="004A5CEA"/>
    <w:rsid w:val="004A5D5F"/>
    <w:rsid w:val="004A64FD"/>
    <w:rsid w:val="004A6640"/>
    <w:rsid w:val="004A6699"/>
    <w:rsid w:val="004A6843"/>
    <w:rsid w:val="004A68DE"/>
    <w:rsid w:val="004A72CA"/>
    <w:rsid w:val="004A73D3"/>
    <w:rsid w:val="004A73DA"/>
    <w:rsid w:val="004A782F"/>
    <w:rsid w:val="004A7968"/>
    <w:rsid w:val="004A7BBE"/>
    <w:rsid w:val="004A7C4D"/>
    <w:rsid w:val="004B03ED"/>
    <w:rsid w:val="004B0721"/>
    <w:rsid w:val="004B07BE"/>
    <w:rsid w:val="004B0845"/>
    <w:rsid w:val="004B0A0C"/>
    <w:rsid w:val="004B0B2F"/>
    <w:rsid w:val="004B0C04"/>
    <w:rsid w:val="004B1107"/>
    <w:rsid w:val="004B1251"/>
    <w:rsid w:val="004B1523"/>
    <w:rsid w:val="004B152C"/>
    <w:rsid w:val="004B16E8"/>
    <w:rsid w:val="004B17E7"/>
    <w:rsid w:val="004B181D"/>
    <w:rsid w:val="004B1B8C"/>
    <w:rsid w:val="004B1BDA"/>
    <w:rsid w:val="004B20BB"/>
    <w:rsid w:val="004B21EA"/>
    <w:rsid w:val="004B2278"/>
    <w:rsid w:val="004B2435"/>
    <w:rsid w:val="004B24C8"/>
    <w:rsid w:val="004B24D6"/>
    <w:rsid w:val="004B257F"/>
    <w:rsid w:val="004B28D8"/>
    <w:rsid w:val="004B30DE"/>
    <w:rsid w:val="004B33E0"/>
    <w:rsid w:val="004B3478"/>
    <w:rsid w:val="004B3631"/>
    <w:rsid w:val="004B3668"/>
    <w:rsid w:val="004B3F35"/>
    <w:rsid w:val="004B446E"/>
    <w:rsid w:val="004B448B"/>
    <w:rsid w:val="004B4720"/>
    <w:rsid w:val="004B4794"/>
    <w:rsid w:val="004B47F5"/>
    <w:rsid w:val="004B4900"/>
    <w:rsid w:val="004B4ACE"/>
    <w:rsid w:val="004B4AF3"/>
    <w:rsid w:val="004B4C6F"/>
    <w:rsid w:val="004B4EB6"/>
    <w:rsid w:val="004B5762"/>
    <w:rsid w:val="004B57F5"/>
    <w:rsid w:val="004B5906"/>
    <w:rsid w:val="004B5B02"/>
    <w:rsid w:val="004B5C69"/>
    <w:rsid w:val="004B5D03"/>
    <w:rsid w:val="004B607D"/>
    <w:rsid w:val="004B60C2"/>
    <w:rsid w:val="004B6513"/>
    <w:rsid w:val="004B6E34"/>
    <w:rsid w:val="004B7071"/>
    <w:rsid w:val="004B72E2"/>
    <w:rsid w:val="004B746D"/>
    <w:rsid w:val="004B77EA"/>
    <w:rsid w:val="004B7851"/>
    <w:rsid w:val="004C03D3"/>
    <w:rsid w:val="004C0D44"/>
    <w:rsid w:val="004C0D67"/>
    <w:rsid w:val="004C1043"/>
    <w:rsid w:val="004C114E"/>
    <w:rsid w:val="004C131F"/>
    <w:rsid w:val="004C16AB"/>
    <w:rsid w:val="004C1AC3"/>
    <w:rsid w:val="004C1F1C"/>
    <w:rsid w:val="004C1FA9"/>
    <w:rsid w:val="004C2224"/>
    <w:rsid w:val="004C26CF"/>
    <w:rsid w:val="004C274A"/>
    <w:rsid w:val="004C29D0"/>
    <w:rsid w:val="004C2A96"/>
    <w:rsid w:val="004C2D45"/>
    <w:rsid w:val="004C2FE3"/>
    <w:rsid w:val="004C30C1"/>
    <w:rsid w:val="004C3242"/>
    <w:rsid w:val="004C36C5"/>
    <w:rsid w:val="004C43E4"/>
    <w:rsid w:val="004C4823"/>
    <w:rsid w:val="004C48B4"/>
    <w:rsid w:val="004C48E4"/>
    <w:rsid w:val="004C4966"/>
    <w:rsid w:val="004C4A7C"/>
    <w:rsid w:val="004C5089"/>
    <w:rsid w:val="004C5541"/>
    <w:rsid w:val="004C5747"/>
    <w:rsid w:val="004C5CBB"/>
    <w:rsid w:val="004C5D15"/>
    <w:rsid w:val="004C5E77"/>
    <w:rsid w:val="004C6156"/>
    <w:rsid w:val="004C63DC"/>
    <w:rsid w:val="004C664E"/>
    <w:rsid w:val="004C67DC"/>
    <w:rsid w:val="004C67FC"/>
    <w:rsid w:val="004C68E7"/>
    <w:rsid w:val="004C6CEB"/>
    <w:rsid w:val="004C72E9"/>
    <w:rsid w:val="004C737D"/>
    <w:rsid w:val="004C780B"/>
    <w:rsid w:val="004C785A"/>
    <w:rsid w:val="004C79FF"/>
    <w:rsid w:val="004C7D76"/>
    <w:rsid w:val="004C7E44"/>
    <w:rsid w:val="004D002F"/>
    <w:rsid w:val="004D00B0"/>
    <w:rsid w:val="004D01E3"/>
    <w:rsid w:val="004D046C"/>
    <w:rsid w:val="004D0997"/>
    <w:rsid w:val="004D0F27"/>
    <w:rsid w:val="004D0F2C"/>
    <w:rsid w:val="004D123E"/>
    <w:rsid w:val="004D164B"/>
    <w:rsid w:val="004D1710"/>
    <w:rsid w:val="004D1A50"/>
    <w:rsid w:val="004D1C1F"/>
    <w:rsid w:val="004D1C34"/>
    <w:rsid w:val="004D2300"/>
    <w:rsid w:val="004D25DF"/>
    <w:rsid w:val="004D2720"/>
    <w:rsid w:val="004D277D"/>
    <w:rsid w:val="004D299E"/>
    <w:rsid w:val="004D2A75"/>
    <w:rsid w:val="004D2D67"/>
    <w:rsid w:val="004D2E47"/>
    <w:rsid w:val="004D30E5"/>
    <w:rsid w:val="004D3263"/>
    <w:rsid w:val="004D3524"/>
    <w:rsid w:val="004D354E"/>
    <w:rsid w:val="004D35BC"/>
    <w:rsid w:val="004D3790"/>
    <w:rsid w:val="004D385C"/>
    <w:rsid w:val="004D3BE0"/>
    <w:rsid w:val="004D3C4A"/>
    <w:rsid w:val="004D41C3"/>
    <w:rsid w:val="004D4681"/>
    <w:rsid w:val="004D4982"/>
    <w:rsid w:val="004D4C29"/>
    <w:rsid w:val="004D4C77"/>
    <w:rsid w:val="004D4D26"/>
    <w:rsid w:val="004D4E0E"/>
    <w:rsid w:val="004D515E"/>
    <w:rsid w:val="004D5648"/>
    <w:rsid w:val="004D5ACA"/>
    <w:rsid w:val="004D5C30"/>
    <w:rsid w:val="004D5DB1"/>
    <w:rsid w:val="004D5ED0"/>
    <w:rsid w:val="004D606B"/>
    <w:rsid w:val="004D6072"/>
    <w:rsid w:val="004D632D"/>
    <w:rsid w:val="004D6944"/>
    <w:rsid w:val="004D6A3F"/>
    <w:rsid w:val="004D6AD2"/>
    <w:rsid w:val="004D7392"/>
    <w:rsid w:val="004D73F8"/>
    <w:rsid w:val="004D7506"/>
    <w:rsid w:val="004D75C9"/>
    <w:rsid w:val="004D7642"/>
    <w:rsid w:val="004D7687"/>
    <w:rsid w:val="004D7ACB"/>
    <w:rsid w:val="004D7C67"/>
    <w:rsid w:val="004D7D97"/>
    <w:rsid w:val="004D7EC0"/>
    <w:rsid w:val="004D7ECE"/>
    <w:rsid w:val="004D7F7B"/>
    <w:rsid w:val="004E0854"/>
    <w:rsid w:val="004E08AC"/>
    <w:rsid w:val="004E11D1"/>
    <w:rsid w:val="004E1DDF"/>
    <w:rsid w:val="004E1DE5"/>
    <w:rsid w:val="004E1E79"/>
    <w:rsid w:val="004E1F1D"/>
    <w:rsid w:val="004E208A"/>
    <w:rsid w:val="004E2090"/>
    <w:rsid w:val="004E2357"/>
    <w:rsid w:val="004E238C"/>
    <w:rsid w:val="004E24A6"/>
    <w:rsid w:val="004E25CA"/>
    <w:rsid w:val="004E281E"/>
    <w:rsid w:val="004E283A"/>
    <w:rsid w:val="004E2B2B"/>
    <w:rsid w:val="004E2B9B"/>
    <w:rsid w:val="004E2BC4"/>
    <w:rsid w:val="004E2E40"/>
    <w:rsid w:val="004E2E71"/>
    <w:rsid w:val="004E2EB3"/>
    <w:rsid w:val="004E3031"/>
    <w:rsid w:val="004E3234"/>
    <w:rsid w:val="004E324B"/>
    <w:rsid w:val="004E3380"/>
    <w:rsid w:val="004E3395"/>
    <w:rsid w:val="004E33AF"/>
    <w:rsid w:val="004E3432"/>
    <w:rsid w:val="004E3597"/>
    <w:rsid w:val="004E3933"/>
    <w:rsid w:val="004E3C43"/>
    <w:rsid w:val="004E3CA3"/>
    <w:rsid w:val="004E3E35"/>
    <w:rsid w:val="004E3FA7"/>
    <w:rsid w:val="004E40F8"/>
    <w:rsid w:val="004E4235"/>
    <w:rsid w:val="004E4243"/>
    <w:rsid w:val="004E43E5"/>
    <w:rsid w:val="004E460D"/>
    <w:rsid w:val="004E4690"/>
    <w:rsid w:val="004E47E8"/>
    <w:rsid w:val="004E488C"/>
    <w:rsid w:val="004E48AD"/>
    <w:rsid w:val="004E4985"/>
    <w:rsid w:val="004E4C7D"/>
    <w:rsid w:val="004E4F87"/>
    <w:rsid w:val="004E4FA8"/>
    <w:rsid w:val="004E5133"/>
    <w:rsid w:val="004E5135"/>
    <w:rsid w:val="004E515E"/>
    <w:rsid w:val="004E5328"/>
    <w:rsid w:val="004E5EB7"/>
    <w:rsid w:val="004E6342"/>
    <w:rsid w:val="004E6528"/>
    <w:rsid w:val="004E6774"/>
    <w:rsid w:val="004E67CD"/>
    <w:rsid w:val="004E6AA6"/>
    <w:rsid w:val="004E6AB0"/>
    <w:rsid w:val="004E6E89"/>
    <w:rsid w:val="004E7527"/>
    <w:rsid w:val="004E7EB3"/>
    <w:rsid w:val="004E7F9B"/>
    <w:rsid w:val="004F01CF"/>
    <w:rsid w:val="004F0351"/>
    <w:rsid w:val="004F0537"/>
    <w:rsid w:val="004F09F3"/>
    <w:rsid w:val="004F0D97"/>
    <w:rsid w:val="004F0E26"/>
    <w:rsid w:val="004F0E8E"/>
    <w:rsid w:val="004F0EF3"/>
    <w:rsid w:val="004F11E0"/>
    <w:rsid w:val="004F11F7"/>
    <w:rsid w:val="004F1220"/>
    <w:rsid w:val="004F13CF"/>
    <w:rsid w:val="004F1441"/>
    <w:rsid w:val="004F1476"/>
    <w:rsid w:val="004F19F4"/>
    <w:rsid w:val="004F1B2B"/>
    <w:rsid w:val="004F1B91"/>
    <w:rsid w:val="004F1BF9"/>
    <w:rsid w:val="004F1C01"/>
    <w:rsid w:val="004F1CD3"/>
    <w:rsid w:val="004F1D29"/>
    <w:rsid w:val="004F1F07"/>
    <w:rsid w:val="004F21D7"/>
    <w:rsid w:val="004F2BD1"/>
    <w:rsid w:val="004F2D6E"/>
    <w:rsid w:val="004F2FAB"/>
    <w:rsid w:val="004F30EF"/>
    <w:rsid w:val="004F3175"/>
    <w:rsid w:val="004F37D4"/>
    <w:rsid w:val="004F3B53"/>
    <w:rsid w:val="004F3D0D"/>
    <w:rsid w:val="004F3D85"/>
    <w:rsid w:val="004F3EA9"/>
    <w:rsid w:val="004F3FB2"/>
    <w:rsid w:val="004F4179"/>
    <w:rsid w:val="004F4279"/>
    <w:rsid w:val="004F4335"/>
    <w:rsid w:val="004F49EE"/>
    <w:rsid w:val="004F4A4E"/>
    <w:rsid w:val="004F4DFA"/>
    <w:rsid w:val="004F4FFC"/>
    <w:rsid w:val="004F4FFF"/>
    <w:rsid w:val="004F51B5"/>
    <w:rsid w:val="004F546F"/>
    <w:rsid w:val="004F5615"/>
    <w:rsid w:val="004F5819"/>
    <w:rsid w:val="004F58EB"/>
    <w:rsid w:val="004F5B03"/>
    <w:rsid w:val="004F5BB1"/>
    <w:rsid w:val="004F5E5E"/>
    <w:rsid w:val="004F610A"/>
    <w:rsid w:val="004F62AA"/>
    <w:rsid w:val="004F6BC3"/>
    <w:rsid w:val="004F6BEF"/>
    <w:rsid w:val="004F6FAD"/>
    <w:rsid w:val="004F724B"/>
    <w:rsid w:val="004F73A7"/>
    <w:rsid w:val="004F7560"/>
    <w:rsid w:val="004F7604"/>
    <w:rsid w:val="004F7779"/>
    <w:rsid w:val="004F77F8"/>
    <w:rsid w:val="00500148"/>
    <w:rsid w:val="005003B2"/>
    <w:rsid w:val="0050043D"/>
    <w:rsid w:val="00500445"/>
    <w:rsid w:val="005006A3"/>
    <w:rsid w:val="005007DB"/>
    <w:rsid w:val="00500AC6"/>
    <w:rsid w:val="00500BC7"/>
    <w:rsid w:val="00500D60"/>
    <w:rsid w:val="00500E21"/>
    <w:rsid w:val="00500FB1"/>
    <w:rsid w:val="005010BF"/>
    <w:rsid w:val="005010E3"/>
    <w:rsid w:val="00501252"/>
    <w:rsid w:val="0050132E"/>
    <w:rsid w:val="00501400"/>
    <w:rsid w:val="0050160F"/>
    <w:rsid w:val="00501664"/>
    <w:rsid w:val="005016A1"/>
    <w:rsid w:val="00501761"/>
    <w:rsid w:val="00501F50"/>
    <w:rsid w:val="00501F91"/>
    <w:rsid w:val="005021CD"/>
    <w:rsid w:val="0050229C"/>
    <w:rsid w:val="005022A9"/>
    <w:rsid w:val="005023C1"/>
    <w:rsid w:val="00502859"/>
    <w:rsid w:val="005029CA"/>
    <w:rsid w:val="005029FD"/>
    <w:rsid w:val="00502BC5"/>
    <w:rsid w:val="00502F4A"/>
    <w:rsid w:val="00502FC5"/>
    <w:rsid w:val="00502FD4"/>
    <w:rsid w:val="00503074"/>
    <w:rsid w:val="00503085"/>
    <w:rsid w:val="005030C5"/>
    <w:rsid w:val="00503104"/>
    <w:rsid w:val="00503165"/>
    <w:rsid w:val="0050317C"/>
    <w:rsid w:val="0050336B"/>
    <w:rsid w:val="00503652"/>
    <w:rsid w:val="0050367F"/>
    <w:rsid w:val="00503773"/>
    <w:rsid w:val="00503B55"/>
    <w:rsid w:val="00503BA2"/>
    <w:rsid w:val="00503D2C"/>
    <w:rsid w:val="0050405E"/>
    <w:rsid w:val="005043DB"/>
    <w:rsid w:val="00504664"/>
    <w:rsid w:val="005048A1"/>
    <w:rsid w:val="00504A54"/>
    <w:rsid w:val="00504AEC"/>
    <w:rsid w:val="00504DBE"/>
    <w:rsid w:val="0050526F"/>
    <w:rsid w:val="00505398"/>
    <w:rsid w:val="0050596E"/>
    <w:rsid w:val="00505A09"/>
    <w:rsid w:val="00505E4F"/>
    <w:rsid w:val="00505E89"/>
    <w:rsid w:val="00506332"/>
    <w:rsid w:val="00506426"/>
    <w:rsid w:val="005064B7"/>
    <w:rsid w:val="005064CD"/>
    <w:rsid w:val="005065DA"/>
    <w:rsid w:val="005065F4"/>
    <w:rsid w:val="005067CA"/>
    <w:rsid w:val="005068A0"/>
    <w:rsid w:val="005068C4"/>
    <w:rsid w:val="00506E19"/>
    <w:rsid w:val="00506F23"/>
    <w:rsid w:val="0050708A"/>
    <w:rsid w:val="0050710D"/>
    <w:rsid w:val="00507657"/>
    <w:rsid w:val="00507B37"/>
    <w:rsid w:val="00507E99"/>
    <w:rsid w:val="00510302"/>
    <w:rsid w:val="0051052D"/>
    <w:rsid w:val="00510982"/>
    <w:rsid w:val="005109D9"/>
    <w:rsid w:val="00510FC4"/>
    <w:rsid w:val="00510FEB"/>
    <w:rsid w:val="0051139C"/>
    <w:rsid w:val="00511459"/>
    <w:rsid w:val="00511496"/>
    <w:rsid w:val="005115B8"/>
    <w:rsid w:val="00511A16"/>
    <w:rsid w:val="00511AE9"/>
    <w:rsid w:val="00511C13"/>
    <w:rsid w:val="00511D7A"/>
    <w:rsid w:val="0051239F"/>
    <w:rsid w:val="005129DB"/>
    <w:rsid w:val="00512EDA"/>
    <w:rsid w:val="00513027"/>
    <w:rsid w:val="0051304E"/>
    <w:rsid w:val="005130DB"/>
    <w:rsid w:val="005131C1"/>
    <w:rsid w:val="00513357"/>
    <w:rsid w:val="00513686"/>
    <w:rsid w:val="00513760"/>
    <w:rsid w:val="0051391B"/>
    <w:rsid w:val="00513BC7"/>
    <w:rsid w:val="00513C0E"/>
    <w:rsid w:val="00514094"/>
    <w:rsid w:val="00514796"/>
    <w:rsid w:val="00514A32"/>
    <w:rsid w:val="00514B60"/>
    <w:rsid w:val="00514F07"/>
    <w:rsid w:val="00514FE9"/>
    <w:rsid w:val="00515AEA"/>
    <w:rsid w:val="00516181"/>
    <w:rsid w:val="005166FD"/>
    <w:rsid w:val="005167CB"/>
    <w:rsid w:val="00516A3A"/>
    <w:rsid w:val="005176F3"/>
    <w:rsid w:val="0051771C"/>
    <w:rsid w:val="0051792A"/>
    <w:rsid w:val="005179DD"/>
    <w:rsid w:val="00517D29"/>
    <w:rsid w:val="00517FC0"/>
    <w:rsid w:val="0052011F"/>
    <w:rsid w:val="00520239"/>
    <w:rsid w:val="00520648"/>
    <w:rsid w:val="005207E2"/>
    <w:rsid w:val="00520BBE"/>
    <w:rsid w:val="00520BF8"/>
    <w:rsid w:val="00520D24"/>
    <w:rsid w:val="00520F5B"/>
    <w:rsid w:val="0052117B"/>
    <w:rsid w:val="00521235"/>
    <w:rsid w:val="00521563"/>
    <w:rsid w:val="00521571"/>
    <w:rsid w:val="0052178F"/>
    <w:rsid w:val="005217F0"/>
    <w:rsid w:val="005218DD"/>
    <w:rsid w:val="005219FB"/>
    <w:rsid w:val="00521D1A"/>
    <w:rsid w:val="00522284"/>
    <w:rsid w:val="00522305"/>
    <w:rsid w:val="0052236F"/>
    <w:rsid w:val="005224AA"/>
    <w:rsid w:val="0052251C"/>
    <w:rsid w:val="00522823"/>
    <w:rsid w:val="00522AEE"/>
    <w:rsid w:val="00522D49"/>
    <w:rsid w:val="00522F8C"/>
    <w:rsid w:val="00523111"/>
    <w:rsid w:val="005231A3"/>
    <w:rsid w:val="0052324C"/>
    <w:rsid w:val="00523886"/>
    <w:rsid w:val="00523958"/>
    <w:rsid w:val="00523C7C"/>
    <w:rsid w:val="00523DF5"/>
    <w:rsid w:val="00523E71"/>
    <w:rsid w:val="00523F46"/>
    <w:rsid w:val="00524024"/>
    <w:rsid w:val="00524193"/>
    <w:rsid w:val="005242AE"/>
    <w:rsid w:val="00524B20"/>
    <w:rsid w:val="00524D1D"/>
    <w:rsid w:val="00524F05"/>
    <w:rsid w:val="00525181"/>
    <w:rsid w:val="00525837"/>
    <w:rsid w:val="0052592E"/>
    <w:rsid w:val="00525B58"/>
    <w:rsid w:val="00525C5F"/>
    <w:rsid w:val="00526186"/>
    <w:rsid w:val="005263EB"/>
    <w:rsid w:val="005265AB"/>
    <w:rsid w:val="0052671B"/>
    <w:rsid w:val="00526B62"/>
    <w:rsid w:val="0052702A"/>
    <w:rsid w:val="00527123"/>
    <w:rsid w:val="0052735E"/>
    <w:rsid w:val="0052740E"/>
    <w:rsid w:val="005274DC"/>
    <w:rsid w:val="00527E07"/>
    <w:rsid w:val="00527E6B"/>
    <w:rsid w:val="00530147"/>
    <w:rsid w:val="00530184"/>
    <w:rsid w:val="00530328"/>
    <w:rsid w:val="0053043D"/>
    <w:rsid w:val="005305A8"/>
    <w:rsid w:val="00530692"/>
    <w:rsid w:val="005306F8"/>
    <w:rsid w:val="005307DF"/>
    <w:rsid w:val="005308E3"/>
    <w:rsid w:val="00530E55"/>
    <w:rsid w:val="00530F79"/>
    <w:rsid w:val="00531170"/>
    <w:rsid w:val="005313DE"/>
    <w:rsid w:val="005315EC"/>
    <w:rsid w:val="0053172E"/>
    <w:rsid w:val="00531CFA"/>
    <w:rsid w:val="00531F23"/>
    <w:rsid w:val="00531FBA"/>
    <w:rsid w:val="00532097"/>
    <w:rsid w:val="005320DA"/>
    <w:rsid w:val="0053239F"/>
    <w:rsid w:val="005326CD"/>
    <w:rsid w:val="00532822"/>
    <w:rsid w:val="00532856"/>
    <w:rsid w:val="005329B2"/>
    <w:rsid w:val="00532A07"/>
    <w:rsid w:val="00532BE3"/>
    <w:rsid w:val="00532C64"/>
    <w:rsid w:val="00532C69"/>
    <w:rsid w:val="005330F6"/>
    <w:rsid w:val="0053312C"/>
    <w:rsid w:val="005334F3"/>
    <w:rsid w:val="005336A0"/>
    <w:rsid w:val="00533823"/>
    <w:rsid w:val="00533AAE"/>
    <w:rsid w:val="00533D7D"/>
    <w:rsid w:val="00533DC5"/>
    <w:rsid w:val="00533FA9"/>
    <w:rsid w:val="0053447E"/>
    <w:rsid w:val="005345C9"/>
    <w:rsid w:val="0053485B"/>
    <w:rsid w:val="005348A9"/>
    <w:rsid w:val="00534B03"/>
    <w:rsid w:val="00534D88"/>
    <w:rsid w:val="00535040"/>
    <w:rsid w:val="00535104"/>
    <w:rsid w:val="00535601"/>
    <w:rsid w:val="00535857"/>
    <w:rsid w:val="005358DB"/>
    <w:rsid w:val="005358F8"/>
    <w:rsid w:val="00535A10"/>
    <w:rsid w:val="00535C2C"/>
    <w:rsid w:val="00535D6A"/>
    <w:rsid w:val="00535E3E"/>
    <w:rsid w:val="005363D0"/>
    <w:rsid w:val="005364C8"/>
    <w:rsid w:val="0053668A"/>
    <w:rsid w:val="0053686F"/>
    <w:rsid w:val="00536F2B"/>
    <w:rsid w:val="0053710B"/>
    <w:rsid w:val="005371A8"/>
    <w:rsid w:val="0053733B"/>
    <w:rsid w:val="005373CD"/>
    <w:rsid w:val="0054014B"/>
    <w:rsid w:val="005401ED"/>
    <w:rsid w:val="005402B8"/>
    <w:rsid w:val="005402BE"/>
    <w:rsid w:val="005404C6"/>
    <w:rsid w:val="0054071E"/>
    <w:rsid w:val="005408CD"/>
    <w:rsid w:val="005409B4"/>
    <w:rsid w:val="00540FC7"/>
    <w:rsid w:val="005410DF"/>
    <w:rsid w:val="00541B60"/>
    <w:rsid w:val="00542337"/>
    <w:rsid w:val="00542696"/>
    <w:rsid w:val="00542BD0"/>
    <w:rsid w:val="00542BF8"/>
    <w:rsid w:val="00542E47"/>
    <w:rsid w:val="005431CC"/>
    <w:rsid w:val="005434C8"/>
    <w:rsid w:val="005435E2"/>
    <w:rsid w:val="00543B41"/>
    <w:rsid w:val="00543FA3"/>
    <w:rsid w:val="00544713"/>
    <w:rsid w:val="00544753"/>
    <w:rsid w:val="005447BB"/>
    <w:rsid w:val="00544843"/>
    <w:rsid w:val="00544980"/>
    <w:rsid w:val="005449C3"/>
    <w:rsid w:val="00544A95"/>
    <w:rsid w:val="00544B2C"/>
    <w:rsid w:val="00544C2E"/>
    <w:rsid w:val="00545149"/>
    <w:rsid w:val="005451A5"/>
    <w:rsid w:val="005451CE"/>
    <w:rsid w:val="00545440"/>
    <w:rsid w:val="0054582C"/>
    <w:rsid w:val="005458D1"/>
    <w:rsid w:val="00545A4F"/>
    <w:rsid w:val="00545CFF"/>
    <w:rsid w:val="00545D09"/>
    <w:rsid w:val="00545F48"/>
    <w:rsid w:val="0054621F"/>
    <w:rsid w:val="00546252"/>
    <w:rsid w:val="0054628B"/>
    <w:rsid w:val="005464A0"/>
    <w:rsid w:val="0054674A"/>
    <w:rsid w:val="0054684B"/>
    <w:rsid w:val="005468D1"/>
    <w:rsid w:val="00546CF7"/>
    <w:rsid w:val="0054721C"/>
    <w:rsid w:val="005472DE"/>
    <w:rsid w:val="0054746D"/>
    <w:rsid w:val="0054758C"/>
    <w:rsid w:val="00547621"/>
    <w:rsid w:val="00547928"/>
    <w:rsid w:val="005479A8"/>
    <w:rsid w:val="005479DF"/>
    <w:rsid w:val="00547CED"/>
    <w:rsid w:val="00547F83"/>
    <w:rsid w:val="00550420"/>
    <w:rsid w:val="0055095C"/>
    <w:rsid w:val="00550A8A"/>
    <w:rsid w:val="00550BC4"/>
    <w:rsid w:val="005516BA"/>
    <w:rsid w:val="0055178A"/>
    <w:rsid w:val="00551B83"/>
    <w:rsid w:val="00551BFD"/>
    <w:rsid w:val="005520F8"/>
    <w:rsid w:val="00552131"/>
    <w:rsid w:val="005521BB"/>
    <w:rsid w:val="00552203"/>
    <w:rsid w:val="00552713"/>
    <w:rsid w:val="005527F1"/>
    <w:rsid w:val="00552B3A"/>
    <w:rsid w:val="00552D18"/>
    <w:rsid w:val="00553035"/>
    <w:rsid w:val="00553125"/>
    <w:rsid w:val="00553270"/>
    <w:rsid w:val="005533B4"/>
    <w:rsid w:val="005533F9"/>
    <w:rsid w:val="0055348A"/>
    <w:rsid w:val="005534CF"/>
    <w:rsid w:val="00553953"/>
    <w:rsid w:val="00553B7D"/>
    <w:rsid w:val="00553C2B"/>
    <w:rsid w:val="00553D22"/>
    <w:rsid w:val="005542FC"/>
    <w:rsid w:val="0055464E"/>
    <w:rsid w:val="00554779"/>
    <w:rsid w:val="00554885"/>
    <w:rsid w:val="00554B20"/>
    <w:rsid w:val="00554B82"/>
    <w:rsid w:val="00554C1B"/>
    <w:rsid w:val="00554E15"/>
    <w:rsid w:val="0055504D"/>
    <w:rsid w:val="0055521E"/>
    <w:rsid w:val="005553F5"/>
    <w:rsid w:val="00555528"/>
    <w:rsid w:val="00555775"/>
    <w:rsid w:val="00555781"/>
    <w:rsid w:val="0055580C"/>
    <w:rsid w:val="00555847"/>
    <w:rsid w:val="00555DBB"/>
    <w:rsid w:val="00556000"/>
    <w:rsid w:val="00556084"/>
    <w:rsid w:val="00556680"/>
    <w:rsid w:val="005568CE"/>
    <w:rsid w:val="005568D2"/>
    <w:rsid w:val="00556E5E"/>
    <w:rsid w:val="00557078"/>
    <w:rsid w:val="00557165"/>
    <w:rsid w:val="00557644"/>
    <w:rsid w:val="00557859"/>
    <w:rsid w:val="00557A1C"/>
    <w:rsid w:val="00557C2A"/>
    <w:rsid w:val="00557E4F"/>
    <w:rsid w:val="00557F17"/>
    <w:rsid w:val="00557FB6"/>
    <w:rsid w:val="00560AC4"/>
    <w:rsid w:val="00560E59"/>
    <w:rsid w:val="00561359"/>
    <w:rsid w:val="0056143F"/>
    <w:rsid w:val="00561483"/>
    <w:rsid w:val="0056191E"/>
    <w:rsid w:val="00561940"/>
    <w:rsid w:val="00561D59"/>
    <w:rsid w:val="00562244"/>
    <w:rsid w:val="00562626"/>
    <w:rsid w:val="005626E1"/>
    <w:rsid w:val="005626FC"/>
    <w:rsid w:val="00562C45"/>
    <w:rsid w:val="00562FCE"/>
    <w:rsid w:val="0056309F"/>
    <w:rsid w:val="0056313F"/>
    <w:rsid w:val="00563235"/>
    <w:rsid w:val="00563287"/>
    <w:rsid w:val="005632A9"/>
    <w:rsid w:val="00563702"/>
    <w:rsid w:val="005638D1"/>
    <w:rsid w:val="005639D0"/>
    <w:rsid w:val="00563B17"/>
    <w:rsid w:val="00563E13"/>
    <w:rsid w:val="00563EE2"/>
    <w:rsid w:val="00564004"/>
    <w:rsid w:val="0056413A"/>
    <w:rsid w:val="00564287"/>
    <w:rsid w:val="00564773"/>
    <w:rsid w:val="005647CC"/>
    <w:rsid w:val="00564AF0"/>
    <w:rsid w:val="00564C59"/>
    <w:rsid w:val="00565078"/>
    <w:rsid w:val="0056528C"/>
    <w:rsid w:val="00565292"/>
    <w:rsid w:val="00565316"/>
    <w:rsid w:val="0056543A"/>
    <w:rsid w:val="005654DF"/>
    <w:rsid w:val="005654ED"/>
    <w:rsid w:val="00565595"/>
    <w:rsid w:val="005655DE"/>
    <w:rsid w:val="00565D31"/>
    <w:rsid w:val="00565F2A"/>
    <w:rsid w:val="00565FF1"/>
    <w:rsid w:val="005661E6"/>
    <w:rsid w:val="005662A7"/>
    <w:rsid w:val="005662FC"/>
    <w:rsid w:val="00566729"/>
    <w:rsid w:val="00566AE5"/>
    <w:rsid w:val="00566B54"/>
    <w:rsid w:val="00566FB1"/>
    <w:rsid w:val="00566FE3"/>
    <w:rsid w:val="00567010"/>
    <w:rsid w:val="00567248"/>
    <w:rsid w:val="0056732C"/>
    <w:rsid w:val="00567345"/>
    <w:rsid w:val="005675C3"/>
    <w:rsid w:val="0056766D"/>
    <w:rsid w:val="00567701"/>
    <w:rsid w:val="005677C9"/>
    <w:rsid w:val="0056787D"/>
    <w:rsid w:val="00567E20"/>
    <w:rsid w:val="00567F5B"/>
    <w:rsid w:val="00570256"/>
    <w:rsid w:val="005702AA"/>
    <w:rsid w:val="005704B9"/>
    <w:rsid w:val="00570660"/>
    <w:rsid w:val="00570C02"/>
    <w:rsid w:val="00570C93"/>
    <w:rsid w:val="00570D2D"/>
    <w:rsid w:val="00570EC6"/>
    <w:rsid w:val="00570F42"/>
    <w:rsid w:val="0057101F"/>
    <w:rsid w:val="00571065"/>
    <w:rsid w:val="00571616"/>
    <w:rsid w:val="00571A99"/>
    <w:rsid w:val="00571ABB"/>
    <w:rsid w:val="00571BC6"/>
    <w:rsid w:val="00571D27"/>
    <w:rsid w:val="00571DBA"/>
    <w:rsid w:val="00571F60"/>
    <w:rsid w:val="00571FC6"/>
    <w:rsid w:val="0057210C"/>
    <w:rsid w:val="00572118"/>
    <w:rsid w:val="00572957"/>
    <w:rsid w:val="00572A03"/>
    <w:rsid w:val="00572A7F"/>
    <w:rsid w:val="00572CF0"/>
    <w:rsid w:val="005733AA"/>
    <w:rsid w:val="00573447"/>
    <w:rsid w:val="0057371F"/>
    <w:rsid w:val="005738C1"/>
    <w:rsid w:val="00574273"/>
    <w:rsid w:val="00574494"/>
    <w:rsid w:val="0057450E"/>
    <w:rsid w:val="00574A9F"/>
    <w:rsid w:val="00574BB2"/>
    <w:rsid w:val="00574E28"/>
    <w:rsid w:val="00574ED5"/>
    <w:rsid w:val="00574FE4"/>
    <w:rsid w:val="005751EE"/>
    <w:rsid w:val="00575211"/>
    <w:rsid w:val="0057522B"/>
    <w:rsid w:val="00575794"/>
    <w:rsid w:val="00575845"/>
    <w:rsid w:val="0057588F"/>
    <w:rsid w:val="00575C44"/>
    <w:rsid w:val="00575D20"/>
    <w:rsid w:val="00575EE9"/>
    <w:rsid w:val="005762D9"/>
    <w:rsid w:val="00576349"/>
    <w:rsid w:val="00576591"/>
    <w:rsid w:val="005766A6"/>
    <w:rsid w:val="0057673C"/>
    <w:rsid w:val="00576944"/>
    <w:rsid w:val="00576B08"/>
    <w:rsid w:val="00576B95"/>
    <w:rsid w:val="00576D97"/>
    <w:rsid w:val="00576FEF"/>
    <w:rsid w:val="00577315"/>
    <w:rsid w:val="00577335"/>
    <w:rsid w:val="00577397"/>
    <w:rsid w:val="00577586"/>
    <w:rsid w:val="005778A5"/>
    <w:rsid w:val="005778A7"/>
    <w:rsid w:val="005803D1"/>
    <w:rsid w:val="0058088D"/>
    <w:rsid w:val="00580B99"/>
    <w:rsid w:val="00581131"/>
    <w:rsid w:val="005811A1"/>
    <w:rsid w:val="005817F2"/>
    <w:rsid w:val="0058184D"/>
    <w:rsid w:val="00581886"/>
    <w:rsid w:val="005820C9"/>
    <w:rsid w:val="00582100"/>
    <w:rsid w:val="00582345"/>
    <w:rsid w:val="0058241F"/>
    <w:rsid w:val="00582433"/>
    <w:rsid w:val="005825B1"/>
    <w:rsid w:val="0058261A"/>
    <w:rsid w:val="0058293C"/>
    <w:rsid w:val="00582A41"/>
    <w:rsid w:val="00582B2F"/>
    <w:rsid w:val="00582C84"/>
    <w:rsid w:val="00582F31"/>
    <w:rsid w:val="00582F73"/>
    <w:rsid w:val="00583004"/>
    <w:rsid w:val="005834CB"/>
    <w:rsid w:val="0058386F"/>
    <w:rsid w:val="00583CC7"/>
    <w:rsid w:val="00583D61"/>
    <w:rsid w:val="00583ED6"/>
    <w:rsid w:val="00583F4C"/>
    <w:rsid w:val="0058405E"/>
    <w:rsid w:val="0058436F"/>
    <w:rsid w:val="00584377"/>
    <w:rsid w:val="00584518"/>
    <w:rsid w:val="005845B9"/>
    <w:rsid w:val="005845C8"/>
    <w:rsid w:val="00584625"/>
    <w:rsid w:val="0058490A"/>
    <w:rsid w:val="00584BEC"/>
    <w:rsid w:val="00584DF2"/>
    <w:rsid w:val="00584E64"/>
    <w:rsid w:val="00584F0B"/>
    <w:rsid w:val="005850C4"/>
    <w:rsid w:val="00585142"/>
    <w:rsid w:val="00585764"/>
    <w:rsid w:val="005858DF"/>
    <w:rsid w:val="00585DEA"/>
    <w:rsid w:val="00585FB5"/>
    <w:rsid w:val="00586529"/>
    <w:rsid w:val="00586767"/>
    <w:rsid w:val="00586A3A"/>
    <w:rsid w:val="00586B3B"/>
    <w:rsid w:val="00586BE7"/>
    <w:rsid w:val="00586C80"/>
    <w:rsid w:val="00586CB9"/>
    <w:rsid w:val="00586D11"/>
    <w:rsid w:val="00586DBC"/>
    <w:rsid w:val="0058728D"/>
    <w:rsid w:val="00587306"/>
    <w:rsid w:val="00587373"/>
    <w:rsid w:val="005874E0"/>
    <w:rsid w:val="005874FE"/>
    <w:rsid w:val="00587BDE"/>
    <w:rsid w:val="00587CD4"/>
    <w:rsid w:val="00587E2D"/>
    <w:rsid w:val="00590513"/>
    <w:rsid w:val="005906FA"/>
    <w:rsid w:val="00590868"/>
    <w:rsid w:val="00590879"/>
    <w:rsid w:val="00590B58"/>
    <w:rsid w:val="00590C0B"/>
    <w:rsid w:val="00590D6C"/>
    <w:rsid w:val="00590F37"/>
    <w:rsid w:val="00590FA8"/>
    <w:rsid w:val="00591065"/>
    <w:rsid w:val="005911B2"/>
    <w:rsid w:val="00591248"/>
    <w:rsid w:val="005912E7"/>
    <w:rsid w:val="00591607"/>
    <w:rsid w:val="00591B4D"/>
    <w:rsid w:val="00591B5F"/>
    <w:rsid w:val="00591B96"/>
    <w:rsid w:val="00591DA7"/>
    <w:rsid w:val="00591DB8"/>
    <w:rsid w:val="00591E12"/>
    <w:rsid w:val="00591E30"/>
    <w:rsid w:val="0059224A"/>
    <w:rsid w:val="00592378"/>
    <w:rsid w:val="00592450"/>
    <w:rsid w:val="0059247E"/>
    <w:rsid w:val="00592849"/>
    <w:rsid w:val="005928DF"/>
    <w:rsid w:val="00592B7F"/>
    <w:rsid w:val="00592CB2"/>
    <w:rsid w:val="00592E2E"/>
    <w:rsid w:val="00592FB4"/>
    <w:rsid w:val="00593142"/>
    <w:rsid w:val="0059320F"/>
    <w:rsid w:val="0059326B"/>
    <w:rsid w:val="005934EE"/>
    <w:rsid w:val="00593856"/>
    <w:rsid w:val="005938C8"/>
    <w:rsid w:val="005938DF"/>
    <w:rsid w:val="00593A24"/>
    <w:rsid w:val="00593AE1"/>
    <w:rsid w:val="0059432A"/>
    <w:rsid w:val="0059444E"/>
    <w:rsid w:val="00594545"/>
    <w:rsid w:val="0059484B"/>
    <w:rsid w:val="0059484D"/>
    <w:rsid w:val="005948B2"/>
    <w:rsid w:val="00594939"/>
    <w:rsid w:val="00594AAA"/>
    <w:rsid w:val="00594AE5"/>
    <w:rsid w:val="00594CB6"/>
    <w:rsid w:val="00594D98"/>
    <w:rsid w:val="0059503D"/>
    <w:rsid w:val="005953F9"/>
    <w:rsid w:val="0059578E"/>
    <w:rsid w:val="00595CCF"/>
    <w:rsid w:val="00595D6B"/>
    <w:rsid w:val="0059600B"/>
    <w:rsid w:val="005960E9"/>
    <w:rsid w:val="00596239"/>
    <w:rsid w:val="00596858"/>
    <w:rsid w:val="00596E46"/>
    <w:rsid w:val="00597134"/>
    <w:rsid w:val="005971B1"/>
    <w:rsid w:val="005971C2"/>
    <w:rsid w:val="005972E1"/>
    <w:rsid w:val="0059758A"/>
    <w:rsid w:val="005975FA"/>
    <w:rsid w:val="0059799C"/>
    <w:rsid w:val="00597D5B"/>
    <w:rsid w:val="005A00C0"/>
    <w:rsid w:val="005A01A3"/>
    <w:rsid w:val="005A0361"/>
    <w:rsid w:val="005A05CC"/>
    <w:rsid w:val="005A05E9"/>
    <w:rsid w:val="005A08EC"/>
    <w:rsid w:val="005A0949"/>
    <w:rsid w:val="005A09D3"/>
    <w:rsid w:val="005A0C27"/>
    <w:rsid w:val="005A0C34"/>
    <w:rsid w:val="005A0C7E"/>
    <w:rsid w:val="005A0D8D"/>
    <w:rsid w:val="005A0F02"/>
    <w:rsid w:val="005A0FC9"/>
    <w:rsid w:val="005A109E"/>
    <w:rsid w:val="005A16A6"/>
    <w:rsid w:val="005A18BA"/>
    <w:rsid w:val="005A1B31"/>
    <w:rsid w:val="005A1B4B"/>
    <w:rsid w:val="005A2017"/>
    <w:rsid w:val="005A25F6"/>
    <w:rsid w:val="005A2703"/>
    <w:rsid w:val="005A27FA"/>
    <w:rsid w:val="005A2862"/>
    <w:rsid w:val="005A2EAC"/>
    <w:rsid w:val="005A31CF"/>
    <w:rsid w:val="005A345A"/>
    <w:rsid w:val="005A35A6"/>
    <w:rsid w:val="005A3769"/>
    <w:rsid w:val="005A382C"/>
    <w:rsid w:val="005A3EE9"/>
    <w:rsid w:val="005A3F6C"/>
    <w:rsid w:val="005A4175"/>
    <w:rsid w:val="005A44BA"/>
    <w:rsid w:val="005A4B45"/>
    <w:rsid w:val="005A4BD6"/>
    <w:rsid w:val="005A4CC7"/>
    <w:rsid w:val="005A4D80"/>
    <w:rsid w:val="005A4F84"/>
    <w:rsid w:val="005A53C7"/>
    <w:rsid w:val="005A57B3"/>
    <w:rsid w:val="005A594A"/>
    <w:rsid w:val="005A5C91"/>
    <w:rsid w:val="005A5DAF"/>
    <w:rsid w:val="005A5F20"/>
    <w:rsid w:val="005A61CB"/>
    <w:rsid w:val="005A6912"/>
    <w:rsid w:val="005A69B3"/>
    <w:rsid w:val="005A6A5B"/>
    <w:rsid w:val="005A6AEE"/>
    <w:rsid w:val="005A6B5D"/>
    <w:rsid w:val="005A6BE7"/>
    <w:rsid w:val="005A712C"/>
    <w:rsid w:val="005A7133"/>
    <w:rsid w:val="005A7149"/>
    <w:rsid w:val="005A7554"/>
    <w:rsid w:val="005A791C"/>
    <w:rsid w:val="005A7C52"/>
    <w:rsid w:val="005A7D5D"/>
    <w:rsid w:val="005A7DE1"/>
    <w:rsid w:val="005A7F73"/>
    <w:rsid w:val="005B0097"/>
    <w:rsid w:val="005B0221"/>
    <w:rsid w:val="005B0518"/>
    <w:rsid w:val="005B065A"/>
    <w:rsid w:val="005B07D9"/>
    <w:rsid w:val="005B0BF7"/>
    <w:rsid w:val="005B11AA"/>
    <w:rsid w:val="005B157C"/>
    <w:rsid w:val="005B16AF"/>
    <w:rsid w:val="005B1B68"/>
    <w:rsid w:val="005B1E8C"/>
    <w:rsid w:val="005B1F71"/>
    <w:rsid w:val="005B1FCF"/>
    <w:rsid w:val="005B26C7"/>
    <w:rsid w:val="005B28C4"/>
    <w:rsid w:val="005B2FDE"/>
    <w:rsid w:val="005B37D3"/>
    <w:rsid w:val="005B3DCF"/>
    <w:rsid w:val="005B41D5"/>
    <w:rsid w:val="005B44B6"/>
    <w:rsid w:val="005B480A"/>
    <w:rsid w:val="005B4853"/>
    <w:rsid w:val="005B48C3"/>
    <w:rsid w:val="005B4B3A"/>
    <w:rsid w:val="005B4ECF"/>
    <w:rsid w:val="005B5130"/>
    <w:rsid w:val="005B566E"/>
    <w:rsid w:val="005B576B"/>
    <w:rsid w:val="005B5825"/>
    <w:rsid w:val="005B58F6"/>
    <w:rsid w:val="005B5ABE"/>
    <w:rsid w:val="005B5AD2"/>
    <w:rsid w:val="005B5AE4"/>
    <w:rsid w:val="005B5CEE"/>
    <w:rsid w:val="005B5EB7"/>
    <w:rsid w:val="005B5ED8"/>
    <w:rsid w:val="005B63E7"/>
    <w:rsid w:val="005B6783"/>
    <w:rsid w:val="005B6829"/>
    <w:rsid w:val="005B698F"/>
    <w:rsid w:val="005B6A46"/>
    <w:rsid w:val="005B6AAB"/>
    <w:rsid w:val="005B78C7"/>
    <w:rsid w:val="005B79CD"/>
    <w:rsid w:val="005B79EB"/>
    <w:rsid w:val="005B7A9F"/>
    <w:rsid w:val="005B7C23"/>
    <w:rsid w:val="005B7CF1"/>
    <w:rsid w:val="005B7D17"/>
    <w:rsid w:val="005B7EA4"/>
    <w:rsid w:val="005B7EB2"/>
    <w:rsid w:val="005B7F2B"/>
    <w:rsid w:val="005C05D8"/>
    <w:rsid w:val="005C0676"/>
    <w:rsid w:val="005C094D"/>
    <w:rsid w:val="005C0C80"/>
    <w:rsid w:val="005C108B"/>
    <w:rsid w:val="005C11DD"/>
    <w:rsid w:val="005C1391"/>
    <w:rsid w:val="005C1482"/>
    <w:rsid w:val="005C15B0"/>
    <w:rsid w:val="005C15B2"/>
    <w:rsid w:val="005C1AB9"/>
    <w:rsid w:val="005C1BFA"/>
    <w:rsid w:val="005C1C16"/>
    <w:rsid w:val="005C1D1E"/>
    <w:rsid w:val="005C2031"/>
    <w:rsid w:val="005C2262"/>
    <w:rsid w:val="005C2427"/>
    <w:rsid w:val="005C25A0"/>
    <w:rsid w:val="005C27AF"/>
    <w:rsid w:val="005C27D2"/>
    <w:rsid w:val="005C295C"/>
    <w:rsid w:val="005C2B38"/>
    <w:rsid w:val="005C2DD1"/>
    <w:rsid w:val="005C2E98"/>
    <w:rsid w:val="005C2EC5"/>
    <w:rsid w:val="005C2F97"/>
    <w:rsid w:val="005C2FEB"/>
    <w:rsid w:val="005C30B8"/>
    <w:rsid w:val="005C3249"/>
    <w:rsid w:val="005C3645"/>
    <w:rsid w:val="005C37EF"/>
    <w:rsid w:val="005C3F17"/>
    <w:rsid w:val="005C3F49"/>
    <w:rsid w:val="005C4120"/>
    <w:rsid w:val="005C4502"/>
    <w:rsid w:val="005C450C"/>
    <w:rsid w:val="005C4824"/>
    <w:rsid w:val="005C4A0F"/>
    <w:rsid w:val="005C4A25"/>
    <w:rsid w:val="005C4ADA"/>
    <w:rsid w:val="005C4C44"/>
    <w:rsid w:val="005C4EE0"/>
    <w:rsid w:val="005C5114"/>
    <w:rsid w:val="005C54DB"/>
    <w:rsid w:val="005C5731"/>
    <w:rsid w:val="005C5A4C"/>
    <w:rsid w:val="005C5AD4"/>
    <w:rsid w:val="005C5BB9"/>
    <w:rsid w:val="005C5DD4"/>
    <w:rsid w:val="005C5F0C"/>
    <w:rsid w:val="005C5F2E"/>
    <w:rsid w:val="005C6043"/>
    <w:rsid w:val="005C62B2"/>
    <w:rsid w:val="005C67CF"/>
    <w:rsid w:val="005C68CE"/>
    <w:rsid w:val="005C6B26"/>
    <w:rsid w:val="005C6C19"/>
    <w:rsid w:val="005C6D29"/>
    <w:rsid w:val="005C6F89"/>
    <w:rsid w:val="005C70DE"/>
    <w:rsid w:val="005C70F0"/>
    <w:rsid w:val="005C71DB"/>
    <w:rsid w:val="005C71F9"/>
    <w:rsid w:val="005C7251"/>
    <w:rsid w:val="005C728D"/>
    <w:rsid w:val="005C740B"/>
    <w:rsid w:val="005C74BC"/>
    <w:rsid w:val="005C74F6"/>
    <w:rsid w:val="005C7ACC"/>
    <w:rsid w:val="005C7E63"/>
    <w:rsid w:val="005D008F"/>
    <w:rsid w:val="005D05AA"/>
    <w:rsid w:val="005D0864"/>
    <w:rsid w:val="005D09B1"/>
    <w:rsid w:val="005D09D1"/>
    <w:rsid w:val="005D0B35"/>
    <w:rsid w:val="005D0C2F"/>
    <w:rsid w:val="005D1007"/>
    <w:rsid w:val="005D112E"/>
    <w:rsid w:val="005D12BF"/>
    <w:rsid w:val="005D1425"/>
    <w:rsid w:val="005D145C"/>
    <w:rsid w:val="005D14A8"/>
    <w:rsid w:val="005D1603"/>
    <w:rsid w:val="005D1631"/>
    <w:rsid w:val="005D1691"/>
    <w:rsid w:val="005D16E1"/>
    <w:rsid w:val="005D200B"/>
    <w:rsid w:val="005D2655"/>
    <w:rsid w:val="005D2879"/>
    <w:rsid w:val="005D2948"/>
    <w:rsid w:val="005D2996"/>
    <w:rsid w:val="005D2DDE"/>
    <w:rsid w:val="005D3407"/>
    <w:rsid w:val="005D3B3B"/>
    <w:rsid w:val="005D3D2E"/>
    <w:rsid w:val="005D460E"/>
    <w:rsid w:val="005D4779"/>
    <w:rsid w:val="005D483D"/>
    <w:rsid w:val="005D49A3"/>
    <w:rsid w:val="005D4A57"/>
    <w:rsid w:val="005D4B07"/>
    <w:rsid w:val="005D4B4A"/>
    <w:rsid w:val="005D4DB9"/>
    <w:rsid w:val="005D5000"/>
    <w:rsid w:val="005D505A"/>
    <w:rsid w:val="005D50F1"/>
    <w:rsid w:val="005D53B5"/>
    <w:rsid w:val="005D557C"/>
    <w:rsid w:val="005D5588"/>
    <w:rsid w:val="005D5657"/>
    <w:rsid w:val="005D58FE"/>
    <w:rsid w:val="005D5AD1"/>
    <w:rsid w:val="005D5C18"/>
    <w:rsid w:val="005D5C7C"/>
    <w:rsid w:val="005D5FD8"/>
    <w:rsid w:val="005D604E"/>
    <w:rsid w:val="005D6167"/>
    <w:rsid w:val="005D6317"/>
    <w:rsid w:val="005D657D"/>
    <w:rsid w:val="005D65EB"/>
    <w:rsid w:val="005D661B"/>
    <w:rsid w:val="005D6B4B"/>
    <w:rsid w:val="005D6C66"/>
    <w:rsid w:val="005D6D68"/>
    <w:rsid w:val="005D6E19"/>
    <w:rsid w:val="005D71CD"/>
    <w:rsid w:val="005D71E2"/>
    <w:rsid w:val="005D725C"/>
    <w:rsid w:val="005D72BF"/>
    <w:rsid w:val="005D737B"/>
    <w:rsid w:val="005D7728"/>
    <w:rsid w:val="005D7785"/>
    <w:rsid w:val="005D7815"/>
    <w:rsid w:val="005D7AF5"/>
    <w:rsid w:val="005D7C2F"/>
    <w:rsid w:val="005D7F4B"/>
    <w:rsid w:val="005E00CA"/>
    <w:rsid w:val="005E02F1"/>
    <w:rsid w:val="005E03B2"/>
    <w:rsid w:val="005E06FE"/>
    <w:rsid w:val="005E0994"/>
    <w:rsid w:val="005E0B19"/>
    <w:rsid w:val="005E1276"/>
    <w:rsid w:val="005E1289"/>
    <w:rsid w:val="005E1A42"/>
    <w:rsid w:val="005E1BD1"/>
    <w:rsid w:val="005E20E5"/>
    <w:rsid w:val="005E20FA"/>
    <w:rsid w:val="005E22A1"/>
    <w:rsid w:val="005E25AA"/>
    <w:rsid w:val="005E25C0"/>
    <w:rsid w:val="005E25F8"/>
    <w:rsid w:val="005E2656"/>
    <w:rsid w:val="005E26AB"/>
    <w:rsid w:val="005E2977"/>
    <w:rsid w:val="005E2A25"/>
    <w:rsid w:val="005E2A28"/>
    <w:rsid w:val="005E2FF3"/>
    <w:rsid w:val="005E3013"/>
    <w:rsid w:val="005E3110"/>
    <w:rsid w:val="005E3300"/>
    <w:rsid w:val="005E3307"/>
    <w:rsid w:val="005E338E"/>
    <w:rsid w:val="005E360B"/>
    <w:rsid w:val="005E371F"/>
    <w:rsid w:val="005E3CFA"/>
    <w:rsid w:val="005E3D04"/>
    <w:rsid w:val="005E3F09"/>
    <w:rsid w:val="005E40BD"/>
    <w:rsid w:val="005E4270"/>
    <w:rsid w:val="005E442C"/>
    <w:rsid w:val="005E465B"/>
    <w:rsid w:val="005E4BA9"/>
    <w:rsid w:val="005E4D14"/>
    <w:rsid w:val="005E5023"/>
    <w:rsid w:val="005E5246"/>
    <w:rsid w:val="005E5535"/>
    <w:rsid w:val="005E5C0E"/>
    <w:rsid w:val="005E5ED1"/>
    <w:rsid w:val="005E60DB"/>
    <w:rsid w:val="005E6129"/>
    <w:rsid w:val="005E6331"/>
    <w:rsid w:val="005E6405"/>
    <w:rsid w:val="005E64BB"/>
    <w:rsid w:val="005E6937"/>
    <w:rsid w:val="005E6EBA"/>
    <w:rsid w:val="005E6F86"/>
    <w:rsid w:val="005E703E"/>
    <w:rsid w:val="005E71D1"/>
    <w:rsid w:val="005E761D"/>
    <w:rsid w:val="005E78D4"/>
    <w:rsid w:val="005E7BB3"/>
    <w:rsid w:val="005E7E8D"/>
    <w:rsid w:val="005E7F13"/>
    <w:rsid w:val="005F00FC"/>
    <w:rsid w:val="005F0183"/>
    <w:rsid w:val="005F018B"/>
    <w:rsid w:val="005F02C8"/>
    <w:rsid w:val="005F0880"/>
    <w:rsid w:val="005F0FA7"/>
    <w:rsid w:val="005F0FDE"/>
    <w:rsid w:val="005F16B7"/>
    <w:rsid w:val="005F1840"/>
    <w:rsid w:val="005F1A60"/>
    <w:rsid w:val="005F1B3C"/>
    <w:rsid w:val="005F24F3"/>
    <w:rsid w:val="005F265F"/>
    <w:rsid w:val="005F2D02"/>
    <w:rsid w:val="005F2D45"/>
    <w:rsid w:val="005F314C"/>
    <w:rsid w:val="005F32CF"/>
    <w:rsid w:val="005F3316"/>
    <w:rsid w:val="005F36EB"/>
    <w:rsid w:val="005F376A"/>
    <w:rsid w:val="005F3839"/>
    <w:rsid w:val="005F3ACA"/>
    <w:rsid w:val="005F3CAE"/>
    <w:rsid w:val="005F3FF3"/>
    <w:rsid w:val="005F40BC"/>
    <w:rsid w:val="005F4298"/>
    <w:rsid w:val="005F4423"/>
    <w:rsid w:val="005F475B"/>
    <w:rsid w:val="005F4CB5"/>
    <w:rsid w:val="005F540F"/>
    <w:rsid w:val="005F54CB"/>
    <w:rsid w:val="005F5512"/>
    <w:rsid w:val="005F56B5"/>
    <w:rsid w:val="005F56DF"/>
    <w:rsid w:val="005F571A"/>
    <w:rsid w:val="005F5EA8"/>
    <w:rsid w:val="005F5F64"/>
    <w:rsid w:val="005F6024"/>
    <w:rsid w:val="005F6221"/>
    <w:rsid w:val="005F62E5"/>
    <w:rsid w:val="005F63AF"/>
    <w:rsid w:val="005F65AC"/>
    <w:rsid w:val="005F675D"/>
    <w:rsid w:val="005F69A3"/>
    <w:rsid w:val="005F6AFB"/>
    <w:rsid w:val="005F6FBC"/>
    <w:rsid w:val="005F6FE5"/>
    <w:rsid w:val="005F79A6"/>
    <w:rsid w:val="005F7A34"/>
    <w:rsid w:val="005F7DD9"/>
    <w:rsid w:val="00600033"/>
    <w:rsid w:val="00600102"/>
    <w:rsid w:val="006005F9"/>
    <w:rsid w:val="0060082F"/>
    <w:rsid w:val="006012BC"/>
    <w:rsid w:val="0060131C"/>
    <w:rsid w:val="00601804"/>
    <w:rsid w:val="006018C4"/>
    <w:rsid w:val="00601BA5"/>
    <w:rsid w:val="00601CA2"/>
    <w:rsid w:val="00601FF7"/>
    <w:rsid w:val="00602193"/>
    <w:rsid w:val="0060219E"/>
    <w:rsid w:val="0060222D"/>
    <w:rsid w:val="0060231E"/>
    <w:rsid w:val="0060248D"/>
    <w:rsid w:val="006026D1"/>
    <w:rsid w:val="00602965"/>
    <w:rsid w:val="00602C72"/>
    <w:rsid w:val="00602DB4"/>
    <w:rsid w:val="00602DFB"/>
    <w:rsid w:val="00602E38"/>
    <w:rsid w:val="00603073"/>
    <w:rsid w:val="006033B4"/>
    <w:rsid w:val="00603459"/>
    <w:rsid w:val="00603684"/>
    <w:rsid w:val="00603A5A"/>
    <w:rsid w:val="00603DC4"/>
    <w:rsid w:val="00603FA0"/>
    <w:rsid w:val="006042AB"/>
    <w:rsid w:val="006048DF"/>
    <w:rsid w:val="00604F19"/>
    <w:rsid w:val="00604F87"/>
    <w:rsid w:val="00604FDB"/>
    <w:rsid w:val="00604FEE"/>
    <w:rsid w:val="00605053"/>
    <w:rsid w:val="00605095"/>
    <w:rsid w:val="0060521A"/>
    <w:rsid w:val="00605447"/>
    <w:rsid w:val="006055FB"/>
    <w:rsid w:val="00605633"/>
    <w:rsid w:val="00605C70"/>
    <w:rsid w:val="00605D11"/>
    <w:rsid w:val="0060648E"/>
    <w:rsid w:val="0060652D"/>
    <w:rsid w:val="006065CA"/>
    <w:rsid w:val="00606823"/>
    <w:rsid w:val="00606CDB"/>
    <w:rsid w:val="006071ED"/>
    <w:rsid w:val="006074C3"/>
    <w:rsid w:val="0060776F"/>
    <w:rsid w:val="006079B8"/>
    <w:rsid w:val="00607AB8"/>
    <w:rsid w:val="00607CA7"/>
    <w:rsid w:val="00607D96"/>
    <w:rsid w:val="00610095"/>
    <w:rsid w:val="00610103"/>
    <w:rsid w:val="006102EA"/>
    <w:rsid w:val="00610305"/>
    <w:rsid w:val="0061053E"/>
    <w:rsid w:val="00610779"/>
    <w:rsid w:val="00610E6C"/>
    <w:rsid w:val="00611218"/>
    <w:rsid w:val="00611284"/>
    <w:rsid w:val="00611331"/>
    <w:rsid w:val="00611404"/>
    <w:rsid w:val="006114CA"/>
    <w:rsid w:val="006115A6"/>
    <w:rsid w:val="0061176A"/>
    <w:rsid w:val="00611A05"/>
    <w:rsid w:val="00611A1E"/>
    <w:rsid w:val="00611C64"/>
    <w:rsid w:val="00611FB7"/>
    <w:rsid w:val="0061207E"/>
    <w:rsid w:val="006120A8"/>
    <w:rsid w:val="00612353"/>
    <w:rsid w:val="006128D6"/>
    <w:rsid w:val="00612A8E"/>
    <w:rsid w:val="00612AF6"/>
    <w:rsid w:val="00612CA9"/>
    <w:rsid w:val="00612D2E"/>
    <w:rsid w:val="00612DCE"/>
    <w:rsid w:val="00612E14"/>
    <w:rsid w:val="006130DB"/>
    <w:rsid w:val="006132D7"/>
    <w:rsid w:val="0061364C"/>
    <w:rsid w:val="006136A9"/>
    <w:rsid w:val="00613A88"/>
    <w:rsid w:val="00613E13"/>
    <w:rsid w:val="00613F75"/>
    <w:rsid w:val="00614021"/>
    <w:rsid w:val="006141E9"/>
    <w:rsid w:val="006143D3"/>
    <w:rsid w:val="00614E66"/>
    <w:rsid w:val="00614EDE"/>
    <w:rsid w:val="0061506E"/>
    <w:rsid w:val="00615497"/>
    <w:rsid w:val="006154B3"/>
    <w:rsid w:val="00615529"/>
    <w:rsid w:val="0061558B"/>
    <w:rsid w:val="00615CE9"/>
    <w:rsid w:val="00615D35"/>
    <w:rsid w:val="00616055"/>
    <w:rsid w:val="00616553"/>
    <w:rsid w:val="006165F1"/>
    <w:rsid w:val="00616740"/>
    <w:rsid w:val="006167C8"/>
    <w:rsid w:val="00616A07"/>
    <w:rsid w:val="00616B9D"/>
    <w:rsid w:val="00616C14"/>
    <w:rsid w:val="00616C65"/>
    <w:rsid w:val="00616D1B"/>
    <w:rsid w:val="00617044"/>
    <w:rsid w:val="00617389"/>
    <w:rsid w:val="0061770A"/>
    <w:rsid w:val="00617971"/>
    <w:rsid w:val="00617BA6"/>
    <w:rsid w:val="00617BFC"/>
    <w:rsid w:val="00617E1A"/>
    <w:rsid w:val="00617E47"/>
    <w:rsid w:val="00617EE8"/>
    <w:rsid w:val="00617F4A"/>
    <w:rsid w:val="00620486"/>
    <w:rsid w:val="0062057A"/>
    <w:rsid w:val="00620601"/>
    <w:rsid w:val="00620655"/>
    <w:rsid w:val="006208CC"/>
    <w:rsid w:val="00620934"/>
    <w:rsid w:val="0062097C"/>
    <w:rsid w:val="00620AF2"/>
    <w:rsid w:val="00620E0B"/>
    <w:rsid w:val="00620F2F"/>
    <w:rsid w:val="0062112E"/>
    <w:rsid w:val="006214EA"/>
    <w:rsid w:val="00621ACB"/>
    <w:rsid w:val="00621D3A"/>
    <w:rsid w:val="006221CB"/>
    <w:rsid w:val="0062267F"/>
    <w:rsid w:val="00622A01"/>
    <w:rsid w:val="00622B7D"/>
    <w:rsid w:val="00622BF1"/>
    <w:rsid w:val="00622C1D"/>
    <w:rsid w:val="006234BA"/>
    <w:rsid w:val="00623664"/>
    <w:rsid w:val="006238F5"/>
    <w:rsid w:val="00623BA5"/>
    <w:rsid w:val="00623BB2"/>
    <w:rsid w:val="00623CCE"/>
    <w:rsid w:val="00623D8B"/>
    <w:rsid w:val="00624717"/>
    <w:rsid w:val="006247BC"/>
    <w:rsid w:val="00624870"/>
    <w:rsid w:val="0062494C"/>
    <w:rsid w:val="00624B82"/>
    <w:rsid w:val="00624D16"/>
    <w:rsid w:val="006251C0"/>
    <w:rsid w:val="0062552E"/>
    <w:rsid w:val="0062576A"/>
    <w:rsid w:val="00625AD0"/>
    <w:rsid w:val="00625DE7"/>
    <w:rsid w:val="00625E24"/>
    <w:rsid w:val="00625E29"/>
    <w:rsid w:val="00625F31"/>
    <w:rsid w:val="00625FD5"/>
    <w:rsid w:val="00626014"/>
    <w:rsid w:val="00626109"/>
    <w:rsid w:val="006261AF"/>
    <w:rsid w:val="00626763"/>
    <w:rsid w:val="00626874"/>
    <w:rsid w:val="00626E9C"/>
    <w:rsid w:val="00627211"/>
    <w:rsid w:val="00627345"/>
    <w:rsid w:val="0062773F"/>
    <w:rsid w:val="00627D8A"/>
    <w:rsid w:val="00627DE9"/>
    <w:rsid w:val="00627ED6"/>
    <w:rsid w:val="006303B3"/>
    <w:rsid w:val="0063048A"/>
    <w:rsid w:val="00630549"/>
    <w:rsid w:val="00630A75"/>
    <w:rsid w:val="00630B19"/>
    <w:rsid w:val="00630D36"/>
    <w:rsid w:val="00631337"/>
    <w:rsid w:val="00631352"/>
    <w:rsid w:val="00631B55"/>
    <w:rsid w:val="00631BDB"/>
    <w:rsid w:val="006328D5"/>
    <w:rsid w:val="006328DB"/>
    <w:rsid w:val="0063292D"/>
    <w:rsid w:val="00632949"/>
    <w:rsid w:val="00632E55"/>
    <w:rsid w:val="00632EDE"/>
    <w:rsid w:val="00633053"/>
    <w:rsid w:val="00633174"/>
    <w:rsid w:val="006334B5"/>
    <w:rsid w:val="00633B9E"/>
    <w:rsid w:val="00633D26"/>
    <w:rsid w:val="00634485"/>
    <w:rsid w:val="00634813"/>
    <w:rsid w:val="0063491D"/>
    <w:rsid w:val="006349CB"/>
    <w:rsid w:val="00634BD4"/>
    <w:rsid w:val="00634CAD"/>
    <w:rsid w:val="00634CCC"/>
    <w:rsid w:val="00634E13"/>
    <w:rsid w:val="00634FFF"/>
    <w:rsid w:val="00635132"/>
    <w:rsid w:val="006353F2"/>
    <w:rsid w:val="0063555F"/>
    <w:rsid w:val="006358E4"/>
    <w:rsid w:val="006364A6"/>
    <w:rsid w:val="00636A62"/>
    <w:rsid w:val="00636C7E"/>
    <w:rsid w:val="00636F95"/>
    <w:rsid w:val="0063720C"/>
    <w:rsid w:val="006372F6"/>
    <w:rsid w:val="00637325"/>
    <w:rsid w:val="00637553"/>
    <w:rsid w:val="0063768B"/>
    <w:rsid w:val="006378FF"/>
    <w:rsid w:val="00637A36"/>
    <w:rsid w:val="00637BCF"/>
    <w:rsid w:val="00637DE4"/>
    <w:rsid w:val="00637E35"/>
    <w:rsid w:val="00637F50"/>
    <w:rsid w:val="006401BD"/>
    <w:rsid w:val="006405C9"/>
    <w:rsid w:val="006408C1"/>
    <w:rsid w:val="00640ADC"/>
    <w:rsid w:val="00640C83"/>
    <w:rsid w:val="00640DAB"/>
    <w:rsid w:val="00640FE4"/>
    <w:rsid w:val="00641399"/>
    <w:rsid w:val="006415AF"/>
    <w:rsid w:val="0064165B"/>
    <w:rsid w:val="006417B5"/>
    <w:rsid w:val="00641902"/>
    <w:rsid w:val="00641946"/>
    <w:rsid w:val="00641975"/>
    <w:rsid w:val="00641CED"/>
    <w:rsid w:val="00641DA8"/>
    <w:rsid w:val="00641F21"/>
    <w:rsid w:val="006420C7"/>
    <w:rsid w:val="006422BB"/>
    <w:rsid w:val="0064234D"/>
    <w:rsid w:val="006425EE"/>
    <w:rsid w:val="006426BB"/>
    <w:rsid w:val="006429EB"/>
    <w:rsid w:val="00642C41"/>
    <w:rsid w:val="0064333E"/>
    <w:rsid w:val="00643363"/>
    <w:rsid w:val="006433CD"/>
    <w:rsid w:val="00643A6D"/>
    <w:rsid w:val="00643C42"/>
    <w:rsid w:val="00643C5B"/>
    <w:rsid w:val="00643EE7"/>
    <w:rsid w:val="006442C9"/>
    <w:rsid w:val="00644438"/>
    <w:rsid w:val="00644A0F"/>
    <w:rsid w:val="00644B1B"/>
    <w:rsid w:val="00644DC9"/>
    <w:rsid w:val="00644E6C"/>
    <w:rsid w:val="00644EFD"/>
    <w:rsid w:val="00645016"/>
    <w:rsid w:val="0064511A"/>
    <w:rsid w:val="00645328"/>
    <w:rsid w:val="006453AE"/>
    <w:rsid w:val="0064564B"/>
    <w:rsid w:val="00645683"/>
    <w:rsid w:val="00645750"/>
    <w:rsid w:val="00645B78"/>
    <w:rsid w:val="00645C40"/>
    <w:rsid w:val="00645ED5"/>
    <w:rsid w:val="006461C0"/>
    <w:rsid w:val="006464C1"/>
    <w:rsid w:val="00646588"/>
    <w:rsid w:val="00646C4E"/>
    <w:rsid w:val="00646D99"/>
    <w:rsid w:val="00646E53"/>
    <w:rsid w:val="00646F21"/>
    <w:rsid w:val="006470C5"/>
    <w:rsid w:val="00647471"/>
    <w:rsid w:val="006474D2"/>
    <w:rsid w:val="006477DD"/>
    <w:rsid w:val="00647873"/>
    <w:rsid w:val="00647A0A"/>
    <w:rsid w:val="00647A94"/>
    <w:rsid w:val="00647BAD"/>
    <w:rsid w:val="00647C8A"/>
    <w:rsid w:val="00647FEA"/>
    <w:rsid w:val="006500DE"/>
    <w:rsid w:val="006502C4"/>
    <w:rsid w:val="0065079C"/>
    <w:rsid w:val="00650889"/>
    <w:rsid w:val="00650916"/>
    <w:rsid w:val="00650AA9"/>
    <w:rsid w:val="00650BD4"/>
    <w:rsid w:val="00650E11"/>
    <w:rsid w:val="00650FED"/>
    <w:rsid w:val="006511AF"/>
    <w:rsid w:val="00651209"/>
    <w:rsid w:val="0065129B"/>
    <w:rsid w:val="006514F3"/>
    <w:rsid w:val="0065165D"/>
    <w:rsid w:val="00651785"/>
    <w:rsid w:val="006518DB"/>
    <w:rsid w:val="006518F4"/>
    <w:rsid w:val="00651AF0"/>
    <w:rsid w:val="00651DCB"/>
    <w:rsid w:val="00652A30"/>
    <w:rsid w:val="00652B83"/>
    <w:rsid w:val="00652BBD"/>
    <w:rsid w:val="00652FBB"/>
    <w:rsid w:val="00653155"/>
    <w:rsid w:val="00653721"/>
    <w:rsid w:val="00653896"/>
    <w:rsid w:val="006539E5"/>
    <w:rsid w:val="00653C96"/>
    <w:rsid w:val="00653D7A"/>
    <w:rsid w:val="00653EE5"/>
    <w:rsid w:val="00654186"/>
    <w:rsid w:val="006541A0"/>
    <w:rsid w:val="006543C7"/>
    <w:rsid w:val="0065469A"/>
    <w:rsid w:val="00654851"/>
    <w:rsid w:val="00654923"/>
    <w:rsid w:val="00654A23"/>
    <w:rsid w:val="0065500D"/>
    <w:rsid w:val="00655420"/>
    <w:rsid w:val="00655738"/>
    <w:rsid w:val="00655B49"/>
    <w:rsid w:val="00655D8D"/>
    <w:rsid w:val="00655DDC"/>
    <w:rsid w:val="006562D8"/>
    <w:rsid w:val="006562ED"/>
    <w:rsid w:val="00656839"/>
    <w:rsid w:val="006568E8"/>
    <w:rsid w:val="00656A8E"/>
    <w:rsid w:val="00656B21"/>
    <w:rsid w:val="00656B5F"/>
    <w:rsid w:val="00656BBE"/>
    <w:rsid w:val="00656BF7"/>
    <w:rsid w:val="00657100"/>
    <w:rsid w:val="0065734A"/>
    <w:rsid w:val="00657549"/>
    <w:rsid w:val="006575E1"/>
    <w:rsid w:val="00660016"/>
    <w:rsid w:val="00660021"/>
    <w:rsid w:val="00660167"/>
    <w:rsid w:val="00660284"/>
    <w:rsid w:val="00660415"/>
    <w:rsid w:val="00660712"/>
    <w:rsid w:val="00660962"/>
    <w:rsid w:val="00660AE8"/>
    <w:rsid w:val="00660C86"/>
    <w:rsid w:val="00660D52"/>
    <w:rsid w:val="00660F2B"/>
    <w:rsid w:val="00660F91"/>
    <w:rsid w:val="00661061"/>
    <w:rsid w:val="00661063"/>
    <w:rsid w:val="0066142B"/>
    <w:rsid w:val="00661B14"/>
    <w:rsid w:val="00661C7E"/>
    <w:rsid w:val="00661CE3"/>
    <w:rsid w:val="00661D40"/>
    <w:rsid w:val="00661FA1"/>
    <w:rsid w:val="0066204A"/>
    <w:rsid w:val="00662092"/>
    <w:rsid w:val="0066240F"/>
    <w:rsid w:val="00662424"/>
    <w:rsid w:val="006624C7"/>
    <w:rsid w:val="00662751"/>
    <w:rsid w:val="006627CF"/>
    <w:rsid w:val="00662A22"/>
    <w:rsid w:val="00662F0E"/>
    <w:rsid w:val="00662F95"/>
    <w:rsid w:val="00662FCF"/>
    <w:rsid w:val="0066324F"/>
    <w:rsid w:val="0066343A"/>
    <w:rsid w:val="00663647"/>
    <w:rsid w:val="00663765"/>
    <w:rsid w:val="0066387A"/>
    <w:rsid w:val="00663A67"/>
    <w:rsid w:val="00663D81"/>
    <w:rsid w:val="00663E6F"/>
    <w:rsid w:val="00664111"/>
    <w:rsid w:val="0066420E"/>
    <w:rsid w:val="006643A4"/>
    <w:rsid w:val="006643F7"/>
    <w:rsid w:val="00664529"/>
    <w:rsid w:val="0066456B"/>
    <w:rsid w:val="006645C0"/>
    <w:rsid w:val="00664648"/>
    <w:rsid w:val="0066490F"/>
    <w:rsid w:val="00664A08"/>
    <w:rsid w:val="00664BED"/>
    <w:rsid w:val="00664D7A"/>
    <w:rsid w:val="006650CD"/>
    <w:rsid w:val="00665108"/>
    <w:rsid w:val="0066548F"/>
    <w:rsid w:val="006655C1"/>
    <w:rsid w:val="00665D87"/>
    <w:rsid w:val="00665F64"/>
    <w:rsid w:val="0066604E"/>
    <w:rsid w:val="0066633C"/>
    <w:rsid w:val="00666488"/>
    <w:rsid w:val="006669BB"/>
    <w:rsid w:val="00666CA4"/>
    <w:rsid w:val="00666D35"/>
    <w:rsid w:val="00666D51"/>
    <w:rsid w:val="00666F5F"/>
    <w:rsid w:val="00667103"/>
    <w:rsid w:val="00667357"/>
    <w:rsid w:val="0066744B"/>
    <w:rsid w:val="006676CD"/>
    <w:rsid w:val="0066799A"/>
    <w:rsid w:val="00667A5B"/>
    <w:rsid w:val="00667B37"/>
    <w:rsid w:val="00667C11"/>
    <w:rsid w:val="00667C78"/>
    <w:rsid w:val="00667C8C"/>
    <w:rsid w:val="00667DDA"/>
    <w:rsid w:val="00667E9D"/>
    <w:rsid w:val="00667EA6"/>
    <w:rsid w:val="00670027"/>
    <w:rsid w:val="006700DF"/>
    <w:rsid w:val="0067022F"/>
    <w:rsid w:val="00670312"/>
    <w:rsid w:val="0067044A"/>
    <w:rsid w:val="006704F7"/>
    <w:rsid w:val="0067069D"/>
    <w:rsid w:val="00670893"/>
    <w:rsid w:val="006709C4"/>
    <w:rsid w:val="00670B28"/>
    <w:rsid w:val="00670E85"/>
    <w:rsid w:val="00671426"/>
    <w:rsid w:val="0067162E"/>
    <w:rsid w:val="0067178E"/>
    <w:rsid w:val="006717FC"/>
    <w:rsid w:val="0067188C"/>
    <w:rsid w:val="0067192D"/>
    <w:rsid w:val="00671ACF"/>
    <w:rsid w:val="00671C25"/>
    <w:rsid w:val="00671C63"/>
    <w:rsid w:val="00671E84"/>
    <w:rsid w:val="00671E99"/>
    <w:rsid w:val="00672064"/>
    <w:rsid w:val="00672094"/>
    <w:rsid w:val="00672138"/>
    <w:rsid w:val="006723D5"/>
    <w:rsid w:val="00672456"/>
    <w:rsid w:val="006726DE"/>
    <w:rsid w:val="00672A50"/>
    <w:rsid w:val="0067335F"/>
    <w:rsid w:val="006736FD"/>
    <w:rsid w:val="006737D1"/>
    <w:rsid w:val="00673B17"/>
    <w:rsid w:val="00673C0E"/>
    <w:rsid w:val="00673ECE"/>
    <w:rsid w:val="0067441A"/>
    <w:rsid w:val="00674697"/>
    <w:rsid w:val="0067478D"/>
    <w:rsid w:val="0067480D"/>
    <w:rsid w:val="006748E1"/>
    <w:rsid w:val="006748E8"/>
    <w:rsid w:val="0067497B"/>
    <w:rsid w:val="00674C87"/>
    <w:rsid w:val="00674D39"/>
    <w:rsid w:val="00674E22"/>
    <w:rsid w:val="006750DC"/>
    <w:rsid w:val="00675768"/>
    <w:rsid w:val="00675A7F"/>
    <w:rsid w:val="00675FE9"/>
    <w:rsid w:val="006760DC"/>
    <w:rsid w:val="006761C4"/>
    <w:rsid w:val="006761EA"/>
    <w:rsid w:val="006763B7"/>
    <w:rsid w:val="006763D0"/>
    <w:rsid w:val="006764A9"/>
    <w:rsid w:val="00676626"/>
    <w:rsid w:val="0067671D"/>
    <w:rsid w:val="0067681E"/>
    <w:rsid w:val="00676866"/>
    <w:rsid w:val="006769B5"/>
    <w:rsid w:val="00676C50"/>
    <w:rsid w:val="00676E46"/>
    <w:rsid w:val="00676E80"/>
    <w:rsid w:val="00676F06"/>
    <w:rsid w:val="006770F2"/>
    <w:rsid w:val="00677190"/>
    <w:rsid w:val="006771F9"/>
    <w:rsid w:val="006772B2"/>
    <w:rsid w:val="006773EC"/>
    <w:rsid w:val="0067765E"/>
    <w:rsid w:val="00677EBA"/>
    <w:rsid w:val="006802E8"/>
    <w:rsid w:val="00680745"/>
    <w:rsid w:val="0068089E"/>
    <w:rsid w:val="00680998"/>
    <w:rsid w:val="00680AE9"/>
    <w:rsid w:val="00680B74"/>
    <w:rsid w:val="00680F0E"/>
    <w:rsid w:val="0068119C"/>
    <w:rsid w:val="00681435"/>
    <w:rsid w:val="006818F0"/>
    <w:rsid w:val="00681B8E"/>
    <w:rsid w:val="00681C44"/>
    <w:rsid w:val="00681CA8"/>
    <w:rsid w:val="00681CE2"/>
    <w:rsid w:val="00681EBB"/>
    <w:rsid w:val="006821F9"/>
    <w:rsid w:val="00682263"/>
    <w:rsid w:val="0068296D"/>
    <w:rsid w:val="006829B1"/>
    <w:rsid w:val="00682CB2"/>
    <w:rsid w:val="00682D8D"/>
    <w:rsid w:val="00683119"/>
    <w:rsid w:val="00683162"/>
    <w:rsid w:val="006831ED"/>
    <w:rsid w:val="0068348B"/>
    <w:rsid w:val="006834CA"/>
    <w:rsid w:val="006835E0"/>
    <w:rsid w:val="006835F9"/>
    <w:rsid w:val="006835FF"/>
    <w:rsid w:val="006838F0"/>
    <w:rsid w:val="006839C4"/>
    <w:rsid w:val="00683B66"/>
    <w:rsid w:val="00683DF3"/>
    <w:rsid w:val="006841E2"/>
    <w:rsid w:val="006845C1"/>
    <w:rsid w:val="006848DF"/>
    <w:rsid w:val="006850E5"/>
    <w:rsid w:val="006851D0"/>
    <w:rsid w:val="00685319"/>
    <w:rsid w:val="0068543C"/>
    <w:rsid w:val="0068563E"/>
    <w:rsid w:val="006858A8"/>
    <w:rsid w:val="006858D1"/>
    <w:rsid w:val="00685E66"/>
    <w:rsid w:val="00686283"/>
    <w:rsid w:val="0068671D"/>
    <w:rsid w:val="006867E7"/>
    <w:rsid w:val="006869E3"/>
    <w:rsid w:val="00686B42"/>
    <w:rsid w:val="00686B45"/>
    <w:rsid w:val="00686BAA"/>
    <w:rsid w:val="00686D38"/>
    <w:rsid w:val="00686DC7"/>
    <w:rsid w:val="00686DCD"/>
    <w:rsid w:val="00686EDC"/>
    <w:rsid w:val="0068710C"/>
    <w:rsid w:val="0068711F"/>
    <w:rsid w:val="006872A6"/>
    <w:rsid w:val="00687374"/>
    <w:rsid w:val="00687654"/>
    <w:rsid w:val="006879C9"/>
    <w:rsid w:val="00687CCE"/>
    <w:rsid w:val="00687E7C"/>
    <w:rsid w:val="00687EE7"/>
    <w:rsid w:val="006901B3"/>
    <w:rsid w:val="006901B8"/>
    <w:rsid w:val="006901F8"/>
    <w:rsid w:val="0069032E"/>
    <w:rsid w:val="006904AB"/>
    <w:rsid w:val="0069074F"/>
    <w:rsid w:val="00690989"/>
    <w:rsid w:val="00690D36"/>
    <w:rsid w:val="00690EE7"/>
    <w:rsid w:val="00690F11"/>
    <w:rsid w:val="00690F31"/>
    <w:rsid w:val="00690F58"/>
    <w:rsid w:val="00691062"/>
    <w:rsid w:val="006910A5"/>
    <w:rsid w:val="0069123C"/>
    <w:rsid w:val="00691567"/>
    <w:rsid w:val="00691725"/>
    <w:rsid w:val="006918B4"/>
    <w:rsid w:val="00691E4F"/>
    <w:rsid w:val="00692201"/>
    <w:rsid w:val="0069239E"/>
    <w:rsid w:val="006924A2"/>
    <w:rsid w:val="006929AF"/>
    <w:rsid w:val="00692CA9"/>
    <w:rsid w:val="0069301A"/>
    <w:rsid w:val="00693030"/>
    <w:rsid w:val="0069381A"/>
    <w:rsid w:val="0069388A"/>
    <w:rsid w:val="006938A0"/>
    <w:rsid w:val="00694249"/>
    <w:rsid w:val="006943C6"/>
    <w:rsid w:val="00694835"/>
    <w:rsid w:val="0069489E"/>
    <w:rsid w:val="00694A48"/>
    <w:rsid w:val="00694E75"/>
    <w:rsid w:val="006950E7"/>
    <w:rsid w:val="0069512E"/>
    <w:rsid w:val="006951B9"/>
    <w:rsid w:val="006952E3"/>
    <w:rsid w:val="006953D7"/>
    <w:rsid w:val="0069541F"/>
    <w:rsid w:val="006955E4"/>
    <w:rsid w:val="006959BF"/>
    <w:rsid w:val="00695CB6"/>
    <w:rsid w:val="00695DED"/>
    <w:rsid w:val="00695E12"/>
    <w:rsid w:val="00695EA3"/>
    <w:rsid w:val="0069600A"/>
    <w:rsid w:val="006965CC"/>
    <w:rsid w:val="006967F2"/>
    <w:rsid w:val="00696945"/>
    <w:rsid w:val="00696972"/>
    <w:rsid w:val="00696B6A"/>
    <w:rsid w:val="00696F60"/>
    <w:rsid w:val="006970BA"/>
    <w:rsid w:val="0069724E"/>
    <w:rsid w:val="0069742C"/>
    <w:rsid w:val="0069750D"/>
    <w:rsid w:val="00697930"/>
    <w:rsid w:val="00697975"/>
    <w:rsid w:val="00697AEA"/>
    <w:rsid w:val="00697C40"/>
    <w:rsid w:val="00697D74"/>
    <w:rsid w:val="00697E6C"/>
    <w:rsid w:val="006A0400"/>
    <w:rsid w:val="006A0550"/>
    <w:rsid w:val="006A0578"/>
    <w:rsid w:val="006A0630"/>
    <w:rsid w:val="006A0A56"/>
    <w:rsid w:val="006A0D76"/>
    <w:rsid w:val="006A0D8B"/>
    <w:rsid w:val="006A0DA8"/>
    <w:rsid w:val="006A0EBA"/>
    <w:rsid w:val="006A11B9"/>
    <w:rsid w:val="006A16ED"/>
    <w:rsid w:val="006A1764"/>
    <w:rsid w:val="006A176C"/>
    <w:rsid w:val="006A19FC"/>
    <w:rsid w:val="006A1B93"/>
    <w:rsid w:val="006A1BC3"/>
    <w:rsid w:val="006A211B"/>
    <w:rsid w:val="006A2248"/>
    <w:rsid w:val="006A27C6"/>
    <w:rsid w:val="006A29B0"/>
    <w:rsid w:val="006A2CA4"/>
    <w:rsid w:val="006A2D97"/>
    <w:rsid w:val="006A2ECE"/>
    <w:rsid w:val="006A30BC"/>
    <w:rsid w:val="006A31E5"/>
    <w:rsid w:val="006A34F1"/>
    <w:rsid w:val="006A37EA"/>
    <w:rsid w:val="006A38AD"/>
    <w:rsid w:val="006A3A9E"/>
    <w:rsid w:val="006A3B3B"/>
    <w:rsid w:val="006A3B9D"/>
    <w:rsid w:val="006A3F28"/>
    <w:rsid w:val="006A3FAE"/>
    <w:rsid w:val="006A4074"/>
    <w:rsid w:val="006A4363"/>
    <w:rsid w:val="006A437C"/>
    <w:rsid w:val="006A47B2"/>
    <w:rsid w:val="006A4801"/>
    <w:rsid w:val="006A490F"/>
    <w:rsid w:val="006A4A00"/>
    <w:rsid w:val="006A4B9B"/>
    <w:rsid w:val="006A53DB"/>
    <w:rsid w:val="006A570E"/>
    <w:rsid w:val="006A5DA2"/>
    <w:rsid w:val="006A5EE3"/>
    <w:rsid w:val="006A6089"/>
    <w:rsid w:val="006A61BD"/>
    <w:rsid w:val="006A62A4"/>
    <w:rsid w:val="006A66D4"/>
    <w:rsid w:val="006A6813"/>
    <w:rsid w:val="006A6A5E"/>
    <w:rsid w:val="006A6C8B"/>
    <w:rsid w:val="006A7696"/>
    <w:rsid w:val="006A79D7"/>
    <w:rsid w:val="006A7D82"/>
    <w:rsid w:val="006A7F54"/>
    <w:rsid w:val="006B02B5"/>
    <w:rsid w:val="006B0478"/>
    <w:rsid w:val="006B0488"/>
    <w:rsid w:val="006B099F"/>
    <w:rsid w:val="006B1139"/>
    <w:rsid w:val="006B11F4"/>
    <w:rsid w:val="006B16AC"/>
    <w:rsid w:val="006B1DA3"/>
    <w:rsid w:val="006B1E6B"/>
    <w:rsid w:val="006B1F66"/>
    <w:rsid w:val="006B21BC"/>
    <w:rsid w:val="006B2705"/>
    <w:rsid w:val="006B295D"/>
    <w:rsid w:val="006B2975"/>
    <w:rsid w:val="006B2E6E"/>
    <w:rsid w:val="006B2F61"/>
    <w:rsid w:val="006B310D"/>
    <w:rsid w:val="006B32BD"/>
    <w:rsid w:val="006B344D"/>
    <w:rsid w:val="006B3485"/>
    <w:rsid w:val="006B357E"/>
    <w:rsid w:val="006B35A0"/>
    <w:rsid w:val="006B387B"/>
    <w:rsid w:val="006B3ABE"/>
    <w:rsid w:val="006B3C5E"/>
    <w:rsid w:val="006B3CA6"/>
    <w:rsid w:val="006B3EA7"/>
    <w:rsid w:val="006B3FF8"/>
    <w:rsid w:val="006B42E1"/>
    <w:rsid w:val="006B4388"/>
    <w:rsid w:val="006B4666"/>
    <w:rsid w:val="006B481D"/>
    <w:rsid w:val="006B4879"/>
    <w:rsid w:val="006B48A2"/>
    <w:rsid w:val="006B49D1"/>
    <w:rsid w:val="006B5060"/>
    <w:rsid w:val="006B5274"/>
    <w:rsid w:val="006B5633"/>
    <w:rsid w:val="006B57EB"/>
    <w:rsid w:val="006B584B"/>
    <w:rsid w:val="006B59E6"/>
    <w:rsid w:val="006B5A54"/>
    <w:rsid w:val="006B5EBF"/>
    <w:rsid w:val="006B5FA9"/>
    <w:rsid w:val="006B63F2"/>
    <w:rsid w:val="006B6460"/>
    <w:rsid w:val="006B66A2"/>
    <w:rsid w:val="006B674D"/>
    <w:rsid w:val="006B69D8"/>
    <w:rsid w:val="006B6A1C"/>
    <w:rsid w:val="006B7317"/>
    <w:rsid w:val="006B7A2C"/>
    <w:rsid w:val="006B7B90"/>
    <w:rsid w:val="006B7D14"/>
    <w:rsid w:val="006B7D2F"/>
    <w:rsid w:val="006C05F2"/>
    <w:rsid w:val="006C0669"/>
    <w:rsid w:val="006C092A"/>
    <w:rsid w:val="006C09F4"/>
    <w:rsid w:val="006C0BB2"/>
    <w:rsid w:val="006C0D00"/>
    <w:rsid w:val="006C0EC8"/>
    <w:rsid w:val="006C0F82"/>
    <w:rsid w:val="006C0FAC"/>
    <w:rsid w:val="006C106B"/>
    <w:rsid w:val="006C1109"/>
    <w:rsid w:val="006C1157"/>
    <w:rsid w:val="006C11A6"/>
    <w:rsid w:val="006C11B4"/>
    <w:rsid w:val="006C11D9"/>
    <w:rsid w:val="006C12D7"/>
    <w:rsid w:val="006C14A0"/>
    <w:rsid w:val="006C189D"/>
    <w:rsid w:val="006C1B01"/>
    <w:rsid w:val="006C2100"/>
    <w:rsid w:val="006C2AD4"/>
    <w:rsid w:val="006C2C63"/>
    <w:rsid w:val="006C2F48"/>
    <w:rsid w:val="006C32E6"/>
    <w:rsid w:val="006C42DF"/>
    <w:rsid w:val="006C4360"/>
    <w:rsid w:val="006C451C"/>
    <w:rsid w:val="006C477B"/>
    <w:rsid w:val="006C4B54"/>
    <w:rsid w:val="006C4FCC"/>
    <w:rsid w:val="006C5068"/>
    <w:rsid w:val="006C56D4"/>
    <w:rsid w:val="006C5819"/>
    <w:rsid w:val="006C594A"/>
    <w:rsid w:val="006C5BB0"/>
    <w:rsid w:val="006C5F03"/>
    <w:rsid w:val="006C60D1"/>
    <w:rsid w:val="006C60E9"/>
    <w:rsid w:val="006C6173"/>
    <w:rsid w:val="006C64F5"/>
    <w:rsid w:val="006C65C0"/>
    <w:rsid w:val="006C65C3"/>
    <w:rsid w:val="006C6606"/>
    <w:rsid w:val="006C67E2"/>
    <w:rsid w:val="006C6ADA"/>
    <w:rsid w:val="006C6B05"/>
    <w:rsid w:val="006C70D2"/>
    <w:rsid w:val="006C72DB"/>
    <w:rsid w:val="006C7397"/>
    <w:rsid w:val="006C75A8"/>
    <w:rsid w:val="006C76C5"/>
    <w:rsid w:val="006C79C3"/>
    <w:rsid w:val="006C7B11"/>
    <w:rsid w:val="006C7BEB"/>
    <w:rsid w:val="006D0262"/>
    <w:rsid w:val="006D03AE"/>
    <w:rsid w:val="006D0427"/>
    <w:rsid w:val="006D077E"/>
    <w:rsid w:val="006D0C76"/>
    <w:rsid w:val="006D0E4C"/>
    <w:rsid w:val="006D1123"/>
    <w:rsid w:val="006D14F1"/>
    <w:rsid w:val="006D14F3"/>
    <w:rsid w:val="006D162D"/>
    <w:rsid w:val="006D18E7"/>
    <w:rsid w:val="006D1BD6"/>
    <w:rsid w:val="006D1D4B"/>
    <w:rsid w:val="006D1E6C"/>
    <w:rsid w:val="006D1E7B"/>
    <w:rsid w:val="006D1EEC"/>
    <w:rsid w:val="006D1F2A"/>
    <w:rsid w:val="006D2038"/>
    <w:rsid w:val="006D21C8"/>
    <w:rsid w:val="006D24A7"/>
    <w:rsid w:val="006D24B7"/>
    <w:rsid w:val="006D253D"/>
    <w:rsid w:val="006D26D6"/>
    <w:rsid w:val="006D2721"/>
    <w:rsid w:val="006D2B3C"/>
    <w:rsid w:val="006D2B9B"/>
    <w:rsid w:val="006D2D65"/>
    <w:rsid w:val="006D2E00"/>
    <w:rsid w:val="006D36D0"/>
    <w:rsid w:val="006D3724"/>
    <w:rsid w:val="006D37E6"/>
    <w:rsid w:val="006D3A9F"/>
    <w:rsid w:val="006D3D4B"/>
    <w:rsid w:val="006D3DAF"/>
    <w:rsid w:val="006D4073"/>
    <w:rsid w:val="006D462A"/>
    <w:rsid w:val="006D4EF0"/>
    <w:rsid w:val="006D59EC"/>
    <w:rsid w:val="006D5A55"/>
    <w:rsid w:val="006D5D11"/>
    <w:rsid w:val="006D5DA1"/>
    <w:rsid w:val="006D5EDD"/>
    <w:rsid w:val="006D630F"/>
    <w:rsid w:val="006D6646"/>
    <w:rsid w:val="006D67C4"/>
    <w:rsid w:val="006D6943"/>
    <w:rsid w:val="006D69BB"/>
    <w:rsid w:val="006D6AA3"/>
    <w:rsid w:val="006D6C23"/>
    <w:rsid w:val="006D6F75"/>
    <w:rsid w:val="006D700F"/>
    <w:rsid w:val="006D716B"/>
    <w:rsid w:val="006D72CA"/>
    <w:rsid w:val="006D735C"/>
    <w:rsid w:val="006D73BD"/>
    <w:rsid w:val="006D7532"/>
    <w:rsid w:val="006D757E"/>
    <w:rsid w:val="006D75D8"/>
    <w:rsid w:val="006D797A"/>
    <w:rsid w:val="006D7A9B"/>
    <w:rsid w:val="006E0833"/>
    <w:rsid w:val="006E09FC"/>
    <w:rsid w:val="006E0CFE"/>
    <w:rsid w:val="006E0D1F"/>
    <w:rsid w:val="006E0D24"/>
    <w:rsid w:val="006E0D37"/>
    <w:rsid w:val="006E0F0E"/>
    <w:rsid w:val="006E1152"/>
    <w:rsid w:val="006E11CB"/>
    <w:rsid w:val="006E16E4"/>
    <w:rsid w:val="006E18E9"/>
    <w:rsid w:val="006E19E2"/>
    <w:rsid w:val="006E1ADB"/>
    <w:rsid w:val="006E1AFD"/>
    <w:rsid w:val="006E1FC3"/>
    <w:rsid w:val="006E2477"/>
    <w:rsid w:val="006E2687"/>
    <w:rsid w:val="006E26C0"/>
    <w:rsid w:val="006E27AD"/>
    <w:rsid w:val="006E29F1"/>
    <w:rsid w:val="006E2B42"/>
    <w:rsid w:val="006E3079"/>
    <w:rsid w:val="006E3148"/>
    <w:rsid w:val="006E315A"/>
    <w:rsid w:val="006E3227"/>
    <w:rsid w:val="006E3243"/>
    <w:rsid w:val="006E32AA"/>
    <w:rsid w:val="006E32DF"/>
    <w:rsid w:val="006E337B"/>
    <w:rsid w:val="006E351C"/>
    <w:rsid w:val="006E3BCA"/>
    <w:rsid w:val="006E3C87"/>
    <w:rsid w:val="006E41E6"/>
    <w:rsid w:val="006E4317"/>
    <w:rsid w:val="006E4326"/>
    <w:rsid w:val="006E4501"/>
    <w:rsid w:val="006E4BED"/>
    <w:rsid w:val="006E50A7"/>
    <w:rsid w:val="006E5A19"/>
    <w:rsid w:val="006E5ABA"/>
    <w:rsid w:val="006E5BC8"/>
    <w:rsid w:val="006E5F42"/>
    <w:rsid w:val="006E6434"/>
    <w:rsid w:val="006E6733"/>
    <w:rsid w:val="006E6931"/>
    <w:rsid w:val="006E6B0F"/>
    <w:rsid w:val="006E6EB6"/>
    <w:rsid w:val="006E71BC"/>
    <w:rsid w:val="006E71BE"/>
    <w:rsid w:val="006E72E9"/>
    <w:rsid w:val="006E73E8"/>
    <w:rsid w:val="006E7437"/>
    <w:rsid w:val="006E750A"/>
    <w:rsid w:val="006E75AE"/>
    <w:rsid w:val="006E7719"/>
    <w:rsid w:val="006E7B67"/>
    <w:rsid w:val="006E7C16"/>
    <w:rsid w:val="006F00C1"/>
    <w:rsid w:val="006F0100"/>
    <w:rsid w:val="006F0796"/>
    <w:rsid w:val="006F07D7"/>
    <w:rsid w:val="006F08F4"/>
    <w:rsid w:val="006F08F8"/>
    <w:rsid w:val="006F0A5D"/>
    <w:rsid w:val="006F0C80"/>
    <w:rsid w:val="006F10A7"/>
    <w:rsid w:val="006F10A8"/>
    <w:rsid w:val="006F1413"/>
    <w:rsid w:val="006F14A6"/>
    <w:rsid w:val="006F14B0"/>
    <w:rsid w:val="006F1844"/>
    <w:rsid w:val="006F1D2D"/>
    <w:rsid w:val="006F1E87"/>
    <w:rsid w:val="006F2032"/>
    <w:rsid w:val="006F26BA"/>
    <w:rsid w:val="006F29FA"/>
    <w:rsid w:val="006F2B99"/>
    <w:rsid w:val="006F2D65"/>
    <w:rsid w:val="006F2F38"/>
    <w:rsid w:val="006F2F3F"/>
    <w:rsid w:val="006F3620"/>
    <w:rsid w:val="006F37B2"/>
    <w:rsid w:val="006F37F8"/>
    <w:rsid w:val="006F3C4A"/>
    <w:rsid w:val="006F4013"/>
    <w:rsid w:val="006F4135"/>
    <w:rsid w:val="006F4DCD"/>
    <w:rsid w:val="006F503E"/>
    <w:rsid w:val="006F51E3"/>
    <w:rsid w:val="006F589F"/>
    <w:rsid w:val="006F59B7"/>
    <w:rsid w:val="006F5B73"/>
    <w:rsid w:val="006F5CCA"/>
    <w:rsid w:val="006F5D6B"/>
    <w:rsid w:val="006F5FD2"/>
    <w:rsid w:val="006F6091"/>
    <w:rsid w:val="006F62ED"/>
    <w:rsid w:val="006F63CC"/>
    <w:rsid w:val="006F6630"/>
    <w:rsid w:val="006F68CD"/>
    <w:rsid w:val="006F69C5"/>
    <w:rsid w:val="006F6A37"/>
    <w:rsid w:val="006F6B6E"/>
    <w:rsid w:val="006F6B91"/>
    <w:rsid w:val="006F6C3F"/>
    <w:rsid w:val="006F6C55"/>
    <w:rsid w:val="006F6C62"/>
    <w:rsid w:val="006F6DBA"/>
    <w:rsid w:val="006F7021"/>
    <w:rsid w:val="006F7A77"/>
    <w:rsid w:val="006F7BA6"/>
    <w:rsid w:val="006F7C27"/>
    <w:rsid w:val="006F7F6D"/>
    <w:rsid w:val="0070030B"/>
    <w:rsid w:val="007006E2"/>
    <w:rsid w:val="0070080D"/>
    <w:rsid w:val="007009B2"/>
    <w:rsid w:val="00700ACD"/>
    <w:rsid w:val="00700B07"/>
    <w:rsid w:val="00700BCD"/>
    <w:rsid w:val="00700D9A"/>
    <w:rsid w:val="00700DEA"/>
    <w:rsid w:val="00700EB8"/>
    <w:rsid w:val="00701010"/>
    <w:rsid w:val="007013D5"/>
    <w:rsid w:val="00701BC8"/>
    <w:rsid w:val="00701F96"/>
    <w:rsid w:val="00702637"/>
    <w:rsid w:val="0070272F"/>
    <w:rsid w:val="00702794"/>
    <w:rsid w:val="007027E5"/>
    <w:rsid w:val="007032B1"/>
    <w:rsid w:val="00703331"/>
    <w:rsid w:val="007034A8"/>
    <w:rsid w:val="0070370E"/>
    <w:rsid w:val="0070392A"/>
    <w:rsid w:val="0070394C"/>
    <w:rsid w:val="00703B6B"/>
    <w:rsid w:val="00703DB6"/>
    <w:rsid w:val="00703E34"/>
    <w:rsid w:val="00704287"/>
    <w:rsid w:val="0070428C"/>
    <w:rsid w:val="0070431A"/>
    <w:rsid w:val="0070440B"/>
    <w:rsid w:val="007044B7"/>
    <w:rsid w:val="0070454A"/>
    <w:rsid w:val="007045D7"/>
    <w:rsid w:val="00704688"/>
    <w:rsid w:val="00704847"/>
    <w:rsid w:val="007049B9"/>
    <w:rsid w:val="007049DE"/>
    <w:rsid w:val="00704B4E"/>
    <w:rsid w:val="00704BF2"/>
    <w:rsid w:val="00704FA4"/>
    <w:rsid w:val="007053D5"/>
    <w:rsid w:val="007058DB"/>
    <w:rsid w:val="00705983"/>
    <w:rsid w:val="00705A08"/>
    <w:rsid w:val="00705A2F"/>
    <w:rsid w:val="00705E05"/>
    <w:rsid w:val="00705F81"/>
    <w:rsid w:val="007060C5"/>
    <w:rsid w:val="00706675"/>
    <w:rsid w:val="007066C8"/>
    <w:rsid w:val="007069D4"/>
    <w:rsid w:val="00706BDD"/>
    <w:rsid w:val="00706BE6"/>
    <w:rsid w:val="00706F95"/>
    <w:rsid w:val="00707204"/>
    <w:rsid w:val="0070723D"/>
    <w:rsid w:val="00707293"/>
    <w:rsid w:val="007072CF"/>
    <w:rsid w:val="0070733F"/>
    <w:rsid w:val="007074F3"/>
    <w:rsid w:val="0070760A"/>
    <w:rsid w:val="00707C0A"/>
    <w:rsid w:val="007100DB"/>
    <w:rsid w:val="0071030E"/>
    <w:rsid w:val="007108C9"/>
    <w:rsid w:val="00710AC7"/>
    <w:rsid w:val="00710D21"/>
    <w:rsid w:val="00710D52"/>
    <w:rsid w:val="00710DB5"/>
    <w:rsid w:val="00710E09"/>
    <w:rsid w:val="00710EFB"/>
    <w:rsid w:val="007110A2"/>
    <w:rsid w:val="007110AF"/>
    <w:rsid w:val="0071124C"/>
    <w:rsid w:val="00711357"/>
    <w:rsid w:val="0071180B"/>
    <w:rsid w:val="00711CC9"/>
    <w:rsid w:val="00711D6D"/>
    <w:rsid w:val="007121D0"/>
    <w:rsid w:val="00712A24"/>
    <w:rsid w:val="00712C5C"/>
    <w:rsid w:val="00712F95"/>
    <w:rsid w:val="00713071"/>
    <w:rsid w:val="00713072"/>
    <w:rsid w:val="0071309B"/>
    <w:rsid w:val="00713117"/>
    <w:rsid w:val="00713136"/>
    <w:rsid w:val="0071314A"/>
    <w:rsid w:val="00713279"/>
    <w:rsid w:val="0071336E"/>
    <w:rsid w:val="007133E5"/>
    <w:rsid w:val="007133F8"/>
    <w:rsid w:val="00713CE5"/>
    <w:rsid w:val="00713DE9"/>
    <w:rsid w:val="00713FEB"/>
    <w:rsid w:val="0071407F"/>
    <w:rsid w:val="007140A3"/>
    <w:rsid w:val="0071433A"/>
    <w:rsid w:val="007143A4"/>
    <w:rsid w:val="00714539"/>
    <w:rsid w:val="00714567"/>
    <w:rsid w:val="0071456D"/>
    <w:rsid w:val="00714608"/>
    <w:rsid w:val="00714742"/>
    <w:rsid w:val="00714982"/>
    <w:rsid w:val="0071498A"/>
    <w:rsid w:val="00714CDD"/>
    <w:rsid w:val="0071506B"/>
    <w:rsid w:val="00715126"/>
    <w:rsid w:val="00715129"/>
    <w:rsid w:val="0071527B"/>
    <w:rsid w:val="007152C4"/>
    <w:rsid w:val="0071535F"/>
    <w:rsid w:val="00715493"/>
    <w:rsid w:val="0071599C"/>
    <w:rsid w:val="00715C3A"/>
    <w:rsid w:val="00715C56"/>
    <w:rsid w:val="00715CE7"/>
    <w:rsid w:val="00715E8C"/>
    <w:rsid w:val="00715F2A"/>
    <w:rsid w:val="007161B6"/>
    <w:rsid w:val="007162E9"/>
    <w:rsid w:val="00716778"/>
    <w:rsid w:val="0071686C"/>
    <w:rsid w:val="0071687C"/>
    <w:rsid w:val="00716910"/>
    <w:rsid w:val="00716BC1"/>
    <w:rsid w:val="00716CA3"/>
    <w:rsid w:val="00716DA0"/>
    <w:rsid w:val="00716E3B"/>
    <w:rsid w:val="00716F66"/>
    <w:rsid w:val="0071733A"/>
    <w:rsid w:val="00717375"/>
    <w:rsid w:val="007174DF"/>
    <w:rsid w:val="00717AFC"/>
    <w:rsid w:val="00717E0C"/>
    <w:rsid w:val="0072028D"/>
    <w:rsid w:val="007203D1"/>
    <w:rsid w:val="0072058F"/>
    <w:rsid w:val="0072077D"/>
    <w:rsid w:val="007209D6"/>
    <w:rsid w:val="00720A9F"/>
    <w:rsid w:val="0072163F"/>
    <w:rsid w:val="00721956"/>
    <w:rsid w:val="0072199D"/>
    <w:rsid w:val="00721C05"/>
    <w:rsid w:val="00721C4F"/>
    <w:rsid w:val="007225F9"/>
    <w:rsid w:val="00722A9C"/>
    <w:rsid w:val="00722CFB"/>
    <w:rsid w:val="00722E5E"/>
    <w:rsid w:val="0072343A"/>
    <w:rsid w:val="00723494"/>
    <w:rsid w:val="0072350B"/>
    <w:rsid w:val="0072391B"/>
    <w:rsid w:val="00723E95"/>
    <w:rsid w:val="0072412F"/>
    <w:rsid w:val="007243D7"/>
    <w:rsid w:val="00724409"/>
    <w:rsid w:val="00724623"/>
    <w:rsid w:val="00724671"/>
    <w:rsid w:val="007258ED"/>
    <w:rsid w:val="007259B2"/>
    <w:rsid w:val="007259B7"/>
    <w:rsid w:val="00725C14"/>
    <w:rsid w:val="00725EAF"/>
    <w:rsid w:val="0072615F"/>
    <w:rsid w:val="00726749"/>
    <w:rsid w:val="00726847"/>
    <w:rsid w:val="0072686E"/>
    <w:rsid w:val="00726B72"/>
    <w:rsid w:val="00726EEA"/>
    <w:rsid w:val="00727759"/>
    <w:rsid w:val="007279B0"/>
    <w:rsid w:val="00727C56"/>
    <w:rsid w:val="00727FA7"/>
    <w:rsid w:val="0073024E"/>
    <w:rsid w:val="0073038F"/>
    <w:rsid w:val="0073060E"/>
    <w:rsid w:val="00730656"/>
    <w:rsid w:val="0073075B"/>
    <w:rsid w:val="0073076E"/>
    <w:rsid w:val="00730A3F"/>
    <w:rsid w:val="00730D58"/>
    <w:rsid w:val="00730DDB"/>
    <w:rsid w:val="00730E7B"/>
    <w:rsid w:val="00730FC7"/>
    <w:rsid w:val="00731004"/>
    <w:rsid w:val="00731121"/>
    <w:rsid w:val="007311C7"/>
    <w:rsid w:val="00731290"/>
    <w:rsid w:val="00731474"/>
    <w:rsid w:val="00731801"/>
    <w:rsid w:val="00731932"/>
    <w:rsid w:val="00731936"/>
    <w:rsid w:val="00731A11"/>
    <w:rsid w:val="00731A71"/>
    <w:rsid w:val="00731E5F"/>
    <w:rsid w:val="0073213D"/>
    <w:rsid w:val="0073246A"/>
    <w:rsid w:val="0073253C"/>
    <w:rsid w:val="00732674"/>
    <w:rsid w:val="00732D53"/>
    <w:rsid w:val="00732E11"/>
    <w:rsid w:val="007331CF"/>
    <w:rsid w:val="0073332E"/>
    <w:rsid w:val="0073350A"/>
    <w:rsid w:val="00733825"/>
    <w:rsid w:val="0073394A"/>
    <w:rsid w:val="00733C51"/>
    <w:rsid w:val="00733CD4"/>
    <w:rsid w:val="00733D4F"/>
    <w:rsid w:val="00734249"/>
    <w:rsid w:val="00734378"/>
    <w:rsid w:val="0073440E"/>
    <w:rsid w:val="007344B6"/>
    <w:rsid w:val="00734523"/>
    <w:rsid w:val="00734669"/>
    <w:rsid w:val="00734937"/>
    <w:rsid w:val="00734D43"/>
    <w:rsid w:val="00734DFE"/>
    <w:rsid w:val="00734E66"/>
    <w:rsid w:val="00734E83"/>
    <w:rsid w:val="0073521E"/>
    <w:rsid w:val="00735440"/>
    <w:rsid w:val="00735705"/>
    <w:rsid w:val="00735888"/>
    <w:rsid w:val="007359E3"/>
    <w:rsid w:val="00735BF7"/>
    <w:rsid w:val="00735DCE"/>
    <w:rsid w:val="007361B1"/>
    <w:rsid w:val="007364BE"/>
    <w:rsid w:val="007364F2"/>
    <w:rsid w:val="007365A2"/>
    <w:rsid w:val="007365AD"/>
    <w:rsid w:val="007365B0"/>
    <w:rsid w:val="0073663B"/>
    <w:rsid w:val="00736BA2"/>
    <w:rsid w:val="00736E18"/>
    <w:rsid w:val="00736E52"/>
    <w:rsid w:val="0073750C"/>
    <w:rsid w:val="007376F9"/>
    <w:rsid w:val="00737D78"/>
    <w:rsid w:val="00737DD0"/>
    <w:rsid w:val="00737E1C"/>
    <w:rsid w:val="00737EB9"/>
    <w:rsid w:val="0074019A"/>
    <w:rsid w:val="0074026B"/>
    <w:rsid w:val="007404C2"/>
    <w:rsid w:val="00740851"/>
    <w:rsid w:val="00740B7C"/>
    <w:rsid w:val="00740C91"/>
    <w:rsid w:val="00740E1A"/>
    <w:rsid w:val="00740F36"/>
    <w:rsid w:val="00741003"/>
    <w:rsid w:val="007410A4"/>
    <w:rsid w:val="007411B8"/>
    <w:rsid w:val="00741552"/>
    <w:rsid w:val="007416CA"/>
    <w:rsid w:val="007417FF"/>
    <w:rsid w:val="00741AFE"/>
    <w:rsid w:val="00741BBB"/>
    <w:rsid w:val="00741CC4"/>
    <w:rsid w:val="00741D10"/>
    <w:rsid w:val="00741D25"/>
    <w:rsid w:val="00741D82"/>
    <w:rsid w:val="00742006"/>
    <w:rsid w:val="00742341"/>
    <w:rsid w:val="0074249A"/>
    <w:rsid w:val="007425FA"/>
    <w:rsid w:val="007426B6"/>
    <w:rsid w:val="00742D86"/>
    <w:rsid w:val="0074317E"/>
    <w:rsid w:val="00743498"/>
    <w:rsid w:val="00743605"/>
    <w:rsid w:val="00743819"/>
    <w:rsid w:val="00743A29"/>
    <w:rsid w:val="00743B78"/>
    <w:rsid w:val="00743D0D"/>
    <w:rsid w:val="00743E03"/>
    <w:rsid w:val="00744173"/>
    <w:rsid w:val="00744569"/>
    <w:rsid w:val="007446D9"/>
    <w:rsid w:val="00744B2E"/>
    <w:rsid w:val="00744B59"/>
    <w:rsid w:val="00744DFD"/>
    <w:rsid w:val="00744E1C"/>
    <w:rsid w:val="00744FA7"/>
    <w:rsid w:val="00745270"/>
    <w:rsid w:val="007458DA"/>
    <w:rsid w:val="0074596C"/>
    <w:rsid w:val="00745A2A"/>
    <w:rsid w:val="00746085"/>
    <w:rsid w:val="00746151"/>
    <w:rsid w:val="0074671F"/>
    <w:rsid w:val="00746C2A"/>
    <w:rsid w:val="00746E4E"/>
    <w:rsid w:val="0074704D"/>
    <w:rsid w:val="00747182"/>
    <w:rsid w:val="00747275"/>
    <w:rsid w:val="00747587"/>
    <w:rsid w:val="007477B2"/>
    <w:rsid w:val="007477E1"/>
    <w:rsid w:val="00747846"/>
    <w:rsid w:val="00747AC8"/>
    <w:rsid w:val="00747BE1"/>
    <w:rsid w:val="0075046C"/>
    <w:rsid w:val="0075062A"/>
    <w:rsid w:val="0075067B"/>
    <w:rsid w:val="0075074C"/>
    <w:rsid w:val="00750847"/>
    <w:rsid w:val="00750A1E"/>
    <w:rsid w:val="00750B69"/>
    <w:rsid w:val="007518C4"/>
    <w:rsid w:val="00751952"/>
    <w:rsid w:val="007519EC"/>
    <w:rsid w:val="00751D60"/>
    <w:rsid w:val="00751FBC"/>
    <w:rsid w:val="007523AA"/>
    <w:rsid w:val="00752797"/>
    <w:rsid w:val="00752C1B"/>
    <w:rsid w:val="00752C35"/>
    <w:rsid w:val="00753195"/>
    <w:rsid w:val="007533E3"/>
    <w:rsid w:val="0075344C"/>
    <w:rsid w:val="0075369F"/>
    <w:rsid w:val="00753930"/>
    <w:rsid w:val="0075404C"/>
    <w:rsid w:val="00754171"/>
    <w:rsid w:val="00754296"/>
    <w:rsid w:val="00754447"/>
    <w:rsid w:val="0075457E"/>
    <w:rsid w:val="0075464C"/>
    <w:rsid w:val="007546C3"/>
    <w:rsid w:val="00754796"/>
    <w:rsid w:val="00754914"/>
    <w:rsid w:val="00754BA5"/>
    <w:rsid w:val="00754D4B"/>
    <w:rsid w:val="00754E61"/>
    <w:rsid w:val="00755017"/>
    <w:rsid w:val="00755083"/>
    <w:rsid w:val="0075531C"/>
    <w:rsid w:val="007554A0"/>
    <w:rsid w:val="007555EC"/>
    <w:rsid w:val="00755764"/>
    <w:rsid w:val="0075596E"/>
    <w:rsid w:val="007559E7"/>
    <w:rsid w:val="00755A06"/>
    <w:rsid w:val="00755B78"/>
    <w:rsid w:val="00755E5E"/>
    <w:rsid w:val="0075607A"/>
    <w:rsid w:val="007560FC"/>
    <w:rsid w:val="0075616F"/>
    <w:rsid w:val="007569BE"/>
    <w:rsid w:val="00756E24"/>
    <w:rsid w:val="00756ED3"/>
    <w:rsid w:val="00757183"/>
    <w:rsid w:val="007571D0"/>
    <w:rsid w:val="00757287"/>
    <w:rsid w:val="00757296"/>
    <w:rsid w:val="00757403"/>
    <w:rsid w:val="0075763B"/>
    <w:rsid w:val="00757A91"/>
    <w:rsid w:val="007601D5"/>
    <w:rsid w:val="00760231"/>
    <w:rsid w:val="007606AD"/>
    <w:rsid w:val="007608C8"/>
    <w:rsid w:val="00760B00"/>
    <w:rsid w:val="0076115C"/>
    <w:rsid w:val="00761392"/>
    <w:rsid w:val="00761585"/>
    <w:rsid w:val="00761718"/>
    <w:rsid w:val="00761BE6"/>
    <w:rsid w:val="00761D64"/>
    <w:rsid w:val="0076222D"/>
    <w:rsid w:val="007624DF"/>
    <w:rsid w:val="007624F4"/>
    <w:rsid w:val="0076289D"/>
    <w:rsid w:val="00762BEA"/>
    <w:rsid w:val="00762E1B"/>
    <w:rsid w:val="0076302B"/>
    <w:rsid w:val="00763394"/>
    <w:rsid w:val="0076348D"/>
    <w:rsid w:val="007639BD"/>
    <w:rsid w:val="00763D6C"/>
    <w:rsid w:val="00763FBF"/>
    <w:rsid w:val="007640C9"/>
    <w:rsid w:val="00764170"/>
    <w:rsid w:val="007641C3"/>
    <w:rsid w:val="00764250"/>
    <w:rsid w:val="007649EE"/>
    <w:rsid w:val="00764A20"/>
    <w:rsid w:val="00764FC4"/>
    <w:rsid w:val="007650BD"/>
    <w:rsid w:val="007650EF"/>
    <w:rsid w:val="0076572B"/>
    <w:rsid w:val="007662EA"/>
    <w:rsid w:val="007664B5"/>
    <w:rsid w:val="00766563"/>
    <w:rsid w:val="00766572"/>
    <w:rsid w:val="00766767"/>
    <w:rsid w:val="00766881"/>
    <w:rsid w:val="0076692D"/>
    <w:rsid w:val="00766C7E"/>
    <w:rsid w:val="00766ECF"/>
    <w:rsid w:val="00767640"/>
    <w:rsid w:val="0076798D"/>
    <w:rsid w:val="007679C2"/>
    <w:rsid w:val="00767BB1"/>
    <w:rsid w:val="0077006E"/>
    <w:rsid w:val="00770547"/>
    <w:rsid w:val="00770F3E"/>
    <w:rsid w:val="007710FA"/>
    <w:rsid w:val="007714DE"/>
    <w:rsid w:val="00771612"/>
    <w:rsid w:val="00771ACF"/>
    <w:rsid w:val="00771B7A"/>
    <w:rsid w:val="00771DC0"/>
    <w:rsid w:val="007724EC"/>
    <w:rsid w:val="007728D7"/>
    <w:rsid w:val="00772908"/>
    <w:rsid w:val="00772A2C"/>
    <w:rsid w:val="00772BD0"/>
    <w:rsid w:val="00772BF7"/>
    <w:rsid w:val="00772C7A"/>
    <w:rsid w:val="00772C87"/>
    <w:rsid w:val="00772D44"/>
    <w:rsid w:val="00772E01"/>
    <w:rsid w:val="00773320"/>
    <w:rsid w:val="00773394"/>
    <w:rsid w:val="007733BF"/>
    <w:rsid w:val="00773459"/>
    <w:rsid w:val="007734F8"/>
    <w:rsid w:val="0077360E"/>
    <w:rsid w:val="0077371C"/>
    <w:rsid w:val="00773DD5"/>
    <w:rsid w:val="00773F66"/>
    <w:rsid w:val="0077405A"/>
    <w:rsid w:val="00774448"/>
    <w:rsid w:val="007744D6"/>
    <w:rsid w:val="00774514"/>
    <w:rsid w:val="00774548"/>
    <w:rsid w:val="00774649"/>
    <w:rsid w:val="00774673"/>
    <w:rsid w:val="0077469C"/>
    <w:rsid w:val="00774A6F"/>
    <w:rsid w:val="00774BAB"/>
    <w:rsid w:val="00774C7F"/>
    <w:rsid w:val="00774E4A"/>
    <w:rsid w:val="00774EFC"/>
    <w:rsid w:val="00774F24"/>
    <w:rsid w:val="00775028"/>
    <w:rsid w:val="00775080"/>
    <w:rsid w:val="00775BE5"/>
    <w:rsid w:val="00775CE1"/>
    <w:rsid w:val="00775DD0"/>
    <w:rsid w:val="00775E50"/>
    <w:rsid w:val="00775F24"/>
    <w:rsid w:val="007760FD"/>
    <w:rsid w:val="007762F5"/>
    <w:rsid w:val="0077654D"/>
    <w:rsid w:val="007767A2"/>
    <w:rsid w:val="00776969"/>
    <w:rsid w:val="00776B92"/>
    <w:rsid w:val="00776DFA"/>
    <w:rsid w:val="007771AD"/>
    <w:rsid w:val="007771ED"/>
    <w:rsid w:val="007773BC"/>
    <w:rsid w:val="0077761D"/>
    <w:rsid w:val="00777A6E"/>
    <w:rsid w:val="00777B9C"/>
    <w:rsid w:val="00780060"/>
    <w:rsid w:val="007800E7"/>
    <w:rsid w:val="00780194"/>
    <w:rsid w:val="007801D2"/>
    <w:rsid w:val="007803C0"/>
    <w:rsid w:val="00780B5C"/>
    <w:rsid w:val="00780DCD"/>
    <w:rsid w:val="0078105C"/>
    <w:rsid w:val="0078133D"/>
    <w:rsid w:val="0078138F"/>
    <w:rsid w:val="0078147E"/>
    <w:rsid w:val="007814E8"/>
    <w:rsid w:val="00781BFC"/>
    <w:rsid w:val="00781D64"/>
    <w:rsid w:val="00781E3A"/>
    <w:rsid w:val="00781E60"/>
    <w:rsid w:val="00781E9E"/>
    <w:rsid w:val="00781ED2"/>
    <w:rsid w:val="007821A3"/>
    <w:rsid w:val="007821C5"/>
    <w:rsid w:val="007822BA"/>
    <w:rsid w:val="007823BF"/>
    <w:rsid w:val="00782749"/>
    <w:rsid w:val="00782763"/>
    <w:rsid w:val="00782779"/>
    <w:rsid w:val="00782915"/>
    <w:rsid w:val="007829BF"/>
    <w:rsid w:val="00782A35"/>
    <w:rsid w:val="00782ECB"/>
    <w:rsid w:val="00783236"/>
    <w:rsid w:val="0078328A"/>
    <w:rsid w:val="007833F4"/>
    <w:rsid w:val="007834B7"/>
    <w:rsid w:val="007834BD"/>
    <w:rsid w:val="00783603"/>
    <w:rsid w:val="00783902"/>
    <w:rsid w:val="0078395F"/>
    <w:rsid w:val="00783C95"/>
    <w:rsid w:val="0078428E"/>
    <w:rsid w:val="0078449F"/>
    <w:rsid w:val="0078466C"/>
    <w:rsid w:val="007847EB"/>
    <w:rsid w:val="00784ABF"/>
    <w:rsid w:val="00784B78"/>
    <w:rsid w:val="00784B97"/>
    <w:rsid w:val="00784D75"/>
    <w:rsid w:val="00784EF4"/>
    <w:rsid w:val="00785409"/>
    <w:rsid w:val="007855F7"/>
    <w:rsid w:val="00785631"/>
    <w:rsid w:val="00785B4C"/>
    <w:rsid w:val="00785F17"/>
    <w:rsid w:val="00785FF9"/>
    <w:rsid w:val="0078608F"/>
    <w:rsid w:val="00786404"/>
    <w:rsid w:val="0078647D"/>
    <w:rsid w:val="007868C1"/>
    <w:rsid w:val="00786BCB"/>
    <w:rsid w:val="00786C35"/>
    <w:rsid w:val="00786F9F"/>
    <w:rsid w:val="00787130"/>
    <w:rsid w:val="0078714B"/>
    <w:rsid w:val="00787567"/>
    <w:rsid w:val="00787A3A"/>
    <w:rsid w:val="00787D66"/>
    <w:rsid w:val="00787E3D"/>
    <w:rsid w:val="00787E7A"/>
    <w:rsid w:val="00787E8C"/>
    <w:rsid w:val="00787EA4"/>
    <w:rsid w:val="00790056"/>
    <w:rsid w:val="007901B5"/>
    <w:rsid w:val="007902A8"/>
    <w:rsid w:val="00790387"/>
    <w:rsid w:val="00790624"/>
    <w:rsid w:val="00790727"/>
    <w:rsid w:val="0079073B"/>
    <w:rsid w:val="007908E9"/>
    <w:rsid w:val="00791065"/>
    <w:rsid w:val="007911EC"/>
    <w:rsid w:val="007912DE"/>
    <w:rsid w:val="0079148F"/>
    <w:rsid w:val="0079178E"/>
    <w:rsid w:val="00791967"/>
    <w:rsid w:val="00791C4E"/>
    <w:rsid w:val="00791E39"/>
    <w:rsid w:val="00792258"/>
    <w:rsid w:val="00792621"/>
    <w:rsid w:val="00792EF4"/>
    <w:rsid w:val="00793108"/>
    <w:rsid w:val="007931BE"/>
    <w:rsid w:val="00793472"/>
    <w:rsid w:val="00793598"/>
    <w:rsid w:val="00794460"/>
    <w:rsid w:val="007946D3"/>
    <w:rsid w:val="0079476B"/>
    <w:rsid w:val="0079483D"/>
    <w:rsid w:val="007949BC"/>
    <w:rsid w:val="00794AAE"/>
    <w:rsid w:val="00794ADF"/>
    <w:rsid w:val="00794BFB"/>
    <w:rsid w:val="00794C6C"/>
    <w:rsid w:val="00794C9A"/>
    <w:rsid w:val="00794EEF"/>
    <w:rsid w:val="00794F70"/>
    <w:rsid w:val="0079523D"/>
    <w:rsid w:val="00795594"/>
    <w:rsid w:val="007955EA"/>
    <w:rsid w:val="00795813"/>
    <w:rsid w:val="00795882"/>
    <w:rsid w:val="00795A85"/>
    <w:rsid w:val="00795AD6"/>
    <w:rsid w:val="00795B94"/>
    <w:rsid w:val="00795C1E"/>
    <w:rsid w:val="007969E6"/>
    <w:rsid w:val="00796BDD"/>
    <w:rsid w:val="00796CF1"/>
    <w:rsid w:val="00796D25"/>
    <w:rsid w:val="00796DF6"/>
    <w:rsid w:val="007971C3"/>
    <w:rsid w:val="00797477"/>
    <w:rsid w:val="007974AF"/>
    <w:rsid w:val="0079783A"/>
    <w:rsid w:val="007A00E8"/>
    <w:rsid w:val="007A0118"/>
    <w:rsid w:val="007A041E"/>
    <w:rsid w:val="007A0436"/>
    <w:rsid w:val="007A069B"/>
    <w:rsid w:val="007A07E8"/>
    <w:rsid w:val="007A08C4"/>
    <w:rsid w:val="007A0BDF"/>
    <w:rsid w:val="007A0D90"/>
    <w:rsid w:val="007A0E6B"/>
    <w:rsid w:val="007A0EEE"/>
    <w:rsid w:val="007A0F9C"/>
    <w:rsid w:val="007A0FF9"/>
    <w:rsid w:val="007A101B"/>
    <w:rsid w:val="007A10FE"/>
    <w:rsid w:val="007A1187"/>
    <w:rsid w:val="007A19FB"/>
    <w:rsid w:val="007A1B6F"/>
    <w:rsid w:val="007A1C4D"/>
    <w:rsid w:val="007A2261"/>
    <w:rsid w:val="007A2367"/>
    <w:rsid w:val="007A238F"/>
    <w:rsid w:val="007A23E9"/>
    <w:rsid w:val="007A25F2"/>
    <w:rsid w:val="007A2681"/>
    <w:rsid w:val="007A273C"/>
    <w:rsid w:val="007A2A4F"/>
    <w:rsid w:val="007A2C11"/>
    <w:rsid w:val="007A2ECE"/>
    <w:rsid w:val="007A305A"/>
    <w:rsid w:val="007A3443"/>
    <w:rsid w:val="007A3F61"/>
    <w:rsid w:val="007A4055"/>
    <w:rsid w:val="007A420B"/>
    <w:rsid w:val="007A4339"/>
    <w:rsid w:val="007A49BD"/>
    <w:rsid w:val="007A4DDC"/>
    <w:rsid w:val="007A4F6D"/>
    <w:rsid w:val="007A4FBD"/>
    <w:rsid w:val="007A501A"/>
    <w:rsid w:val="007A52C3"/>
    <w:rsid w:val="007A5830"/>
    <w:rsid w:val="007A5879"/>
    <w:rsid w:val="007A588E"/>
    <w:rsid w:val="007A5A7F"/>
    <w:rsid w:val="007A5D57"/>
    <w:rsid w:val="007A5DA9"/>
    <w:rsid w:val="007A62CC"/>
    <w:rsid w:val="007A655F"/>
    <w:rsid w:val="007A65E5"/>
    <w:rsid w:val="007A6662"/>
    <w:rsid w:val="007A69FC"/>
    <w:rsid w:val="007A6B2F"/>
    <w:rsid w:val="007A6C5A"/>
    <w:rsid w:val="007A6DD0"/>
    <w:rsid w:val="007A6F6C"/>
    <w:rsid w:val="007A6FC3"/>
    <w:rsid w:val="007A70EC"/>
    <w:rsid w:val="007A72BA"/>
    <w:rsid w:val="007A7348"/>
    <w:rsid w:val="007A764A"/>
    <w:rsid w:val="007A7700"/>
    <w:rsid w:val="007A770C"/>
    <w:rsid w:val="007A78D7"/>
    <w:rsid w:val="007A78EE"/>
    <w:rsid w:val="007A7BCE"/>
    <w:rsid w:val="007B003D"/>
    <w:rsid w:val="007B038A"/>
    <w:rsid w:val="007B09B3"/>
    <w:rsid w:val="007B0ABE"/>
    <w:rsid w:val="007B0C08"/>
    <w:rsid w:val="007B0C12"/>
    <w:rsid w:val="007B0DB4"/>
    <w:rsid w:val="007B0DFC"/>
    <w:rsid w:val="007B0E5E"/>
    <w:rsid w:val="007B0E99"/>
    <w:rsid w:val="007B0ED5"/>
    <w:rsid w:val="007B120A"/>
    <w:rsid w:val="007B121D"/>
    <w:rsid w:val="007B188E"/>
    <w:rsid w:val="007B191D"/>
    <w:rsid w:val="007B1A43"/>
    <w:rsid w:val="007B1A4D"/>
    <w:rsid w:val="007B1AB7"/>
    <w:rsid w:val="007B1DC1"/>
    <w:rsid w:val="007B2067"/>
    <w:rsid w:val="007B2093"/>
    <w:rsid w:val="007B22F4"/>
    <w:rsid w:val="007B25E0"/>
    <w:rsid w:val="007B2665"/>
    <w:rsid w:val="007B29FB"/>
    <w:rsid w:val="007B2B84"/>
    <w:rsid w:val="007B2CCC"/>
    <w:rsid w:val="007B2E79"/>
    <w:rsid w:val="007B3257"/>
    <w:rsid w:val="007B32A3"/>
    <w:rsid w:val="007B35DD"/>
    <w:rsid w:val="007B3764"/>
    <w:rsid w:val="007B383F"/>
    <w:rsid w:val="007B39A8"/>
    <w:rsid w:val="007B3C48"/>
    <w:rsid w:val="007B3F37"/>
    <w:rsid w:val="007B3FAC"/>
    <w:rsid w:val="007B412C"/>
    <w:rsid w:val="007B448F"/>
    <w:rsid w:val="007B4643"/>
    <w:rsid w:val="007B4772"/>
    <w:rsid w:val="007B4890"/>
    <w:rsid w:val="007B48CC"/>
    <w:rsid w:val="007B498C"/>
    <w:rsid w:val="007B4B7E"/>
    <w:rsid w:val="007B4EBF"/>
    <w:rsid w:val="007B4ECB"/>
    <w:rsid w:val="007B4EE8"/>
    <w:rsid w:val="007B4F9F"/>
    <w:rsid w:val="007B586A"/>
    <w:rsid w:val="007B5AB8"/>
    <w:rsid w:val="007B5B5E"/>
    <w:rsid w:val="007B5BAA"/>
    <w:rsid w:val="007B5C8F"/>
    <w:rsid w:val="007B5CA8"/>
    <w:rsid w:val="007B5D75"/>
    <w:rsid w:val="007B6596"/>
    <w:rsid w:val="007B6714"/>
    <w:rsid w:val="007B67D4"/>
    <w:rsid w:val="007B6861"/>
    <w:rsid w:val="007B69E3"/>
    <w:rsid w:val="007B6BD4"/>
    <w:rsid w:val="007B6E3D"/>
    <w:rsid w:val="007B6FC9"/>
    <w:rsid w:val="007B72DC"/>
    <w:rsid w:val="007B773F"/>
    <w:rsid w:val="007B787C"/>
    <w:rsid w:val="007B7AAF"/>
    <w:rsid w:val="007B7B34"/>
    <w:rsid w:val="007B7C59"/>
    <w:rsid w:val="007B7CF0"/>
    <w:rsid w:val="007C0225"/>
    <w:rsid w:val="007C02AC"/>
    <w:rsid w:val="007C03B0"/>
    <w:rsid w:val="007C040B"/>
    <w:rsid w:val="007C04AA"/>
    <w:rsid w:val="007C067D"/>
    <w:rsid w:val="007C0B3B"/>
    <w:rsid w:val="007C0D5C"/>
    <w:rsid w:val="007C0F34"/>
    <w:rsid w:val="007C0F81"/>
    <w:rsid w:val="007C11EE"/>
    <w:rsid w:val="007C14BC"/>
    <w:rsid w:val="007C1DD3"/>
    <w:rsid w:val="007C1FFF"/>
    <w:rsid w:val="007C25FA"/>
    <w:rsid w:val="007C2672"/>
    <w:rsid w:val="007C2685"/>
    <w:rsid w:val="007C28AE"/>
    <w:rsid w:val="007C29C9"/>
    <w:rsid w:val="007C2BC6"/>
    <w:rsid w:val="007C2DD5"/>
    <w:rsid w:val="007C3156"/>
    <w:rsid w:val="007C32DF"/>
    <w:rsid w:val="007C3467"/>
    <w:rsid w:val="007C34E8"/>
    <w:rsid w:val="007C3596"/>
    <w:rsid w:val="007C359C"/>
    <w:rsid w:val="007C35D4"/>
    <w:rsid w:val="007C3631"/>
    <w:rsid w:val="007C42E2"/>
    <w:rsid w:val="007C44D7"/>
    <w:rsid w:val="007C48BF"/>
    <w:rsid w:val="007C4A96"/>
    <w:rsid w:val="007C4DB8"/>
    <w:rsid w:val="007C4FC8"/>
    <w:rsid w:val="007C501D"/>
    <w:rsid w:val="007C52AB"/>
    <w:rsid w:val="007C532A"/>
    <w:rsid w:val="007C5590"/>
    <w:rsid w:val="007C56E6"/>
    <w:rsid w:val="007C5774"/>
    <w:rsid w:val="007C5DB2"/>
    <w:rsid w:val="007C60FD"/>
    <w:rsid w:val="007C6161"/>
    <w:rsid w:val="007C6291"/>
    <w:rsid w:val="007C633A"/>
    <w:rsid w:val="007C6558"/>
    <w:rsid w:val="007C6883"/>
    <w:rsid w:val="007C6BA1"/>
    <w:rsid w:val="007C6BE3"/>
    <w:rsid w:val="007C6CCC"/>
    <w:rsid w:val="007C6D57"/>
    <w:rsid w:val="007C6DA4"/>
    <w:rsid w:val="007C6DF5"/>
    <w:rsid w:val="007C71D3"/>
    <w:rsid w:val="007C75ED"/>
    <w:rsid w:val="007C762D"/>
    <w:rsid w:val="007D0252"/>
    <w:rsid w:val="007D026B"/>
    <w:rsid w:val="007D02C5"/>
    <w:rsid w:val="007D0548"/>
    <w:rsid w:val="007D0590"/>
    <w:rsid w:val="007D0A8D"/>
    <w:rsid w:val="007D0C88"/>
    <w:rsid w:val="007D0E3D"/>
    <w:rsid w:val="007D0F22"/>
    <w:rsid w:val="007D0F70"/>
    <w:rsid w:val="007D15D1"/>
    <w:rsid w:val="007D15EB"/>
    <w:rsid w:val="007D164F"/>
    <w:rsid w:val="007D1671"/>
    <w:rsid w:val="007D1806"/>
    <w:rsid w:val="007D1ACB"/>
    <w:rsid w:val="007D1EBE"/>
    <w:rsid w:val="007D1F82"/>
    <w:rsid w:val="007D1F8C"/>
    <w:rsid w:val="007D2138"/>
    <w:rsid w:val="007D215D"/>
    <w:rsid w:val="007D21B5"/>
    <w:rsid w:val="007D2220"/>
    <w:rsid w:val="007D231F"/>
    <w:rsid w:val="007D240C"/>
    <w:rsid w:val="007D2554"/>
    <w:rsid w:val="007D2659"/>
    <w:rsid w:val="007D2804"/>
    <w:rsid w:val="007D2898"/>
    <w:rsid w:val="007D2999"/>
    <w:rsid w:val="007D2C12"/>
    <w:rsid w:val="007D2C53"/>
    <w:rsid w:val="007D2E9A"/>
    <w:rsid w:val="007D320C"/>
    <w:rsid w:val="007D344F"/>
    <w:rsid w:val="007D392F"/>
    <w:rsid w:val="007D3AA5"/>
    <w:rsid w:val="007D3C1E"/>
    <w:rsid w:val="007D3C4E"/>
    <w:rsid w:val="007D3C8C"/>
    <w:rsid w:val="007D3D16"/>
    <w:rsid w:val="007D3FB3"/>
    <w:rsid w:val="007D421C"/>
    <w:rsid w:val="007D42C5"/>
    <w:rsid w:val="007D4304"/>
    <w:rsid w:val="007D4502"/>
    <w:rsid w:val="007D4DC7"/>
    <w:rsid w:val="007D4DCF"/>
    <w:rsid w:val="007D5170"/>
    <w:rsid w:val="007D5344"/>
    <w:rsid w:val="007D56D2"/>
    <w:rsid w:val="007D5728"/>
    <w:rsid w:val="007D5F2C"/>
    <w:rsid w:val="007D6053"/>
    <w:rsid w:val="007D6394"/>
    <w:rsid w:val="007D65DF"/>
    <w:rsid w:val="007D674A"/>
    <w:rsid w:val="007D67A0"/>
    <w:rsid w:val="007D6869"/>
    <w:rsid w:val="007D734D"/>
    <w:rsid w:val="007D73F7"/>
    <w:rsid w:val="007D744A"/>
    <w:rsid w:val="007D746D"/>
    <w:rsid w:val="007D75DD"/>
    <w:rsid w:val="007D7916"/>
    <w:rsid w:val="007D7D11"/>
    <w:rsid w:val="007E0010"/>
    <w:rsid w:val="007E055A"/>
    <w:rsid w:val="007E0693"/>
    <w:rsid w:val="007E0DE9"/>
    <w:rsid w:val="007E0E43"/>
    <w:rsid w:val="007E0E76"/>
    <w:rsid w:val="007E12E1"/>
    <w:rsid w:val="007E15B9"/>
    <w:rsid w:val="007E16C5"/>
    <w:rsid w:val="007E1749"/>
    <w:rsid w:val="007E178B"/>
    <w:rsid w:val="007E17FF"/>
    <w:rsid w:val="007E1D11"/>
    <w:rsid w:val="007E1D34"/>
    <w:rsid w:val="007E1E43"/>
    <w:rsid w:val="007E1EBD"/>
    <w:rsid w:val="007E2059"/>
    <w:rsid w:val="007E226C"/>
    <w:rsid w:val="007E232C"/>
    <w:rsid w:val="007E24E8"/>
    <w:rsid w:val="007E27B8"/>
    <w:rsid w:val="007E27BD"/>
    <w:rsid w:val="007E2956"/>
    <w:rsid w:val="007E2C11"/>
    <w:rsid w:val="007E2F56"/>
    <w:rsid w:val="007E3027"/>
    <w:rsid w:val="007E3479"/>
    <w:rsid w:val="007E3AC3"/>
    <w:rsid w:val="007E3BBB"/>
    <w:rsid w:val="007E3FA7"/>
    <w:rsid w:val="007E41E8"/>
    <w:rsid w:val="007E424F"/>
    <w:rsid w:val="007E45F3"/>
    <w:rsid w:val="007E4C97"/>
    <w:rsid w:val="007E5158"/>
    <w:rsid w:val="007E52AC"/>
    <w:rsid w:val="007E56EC"/>
    <w:rsid w:val="007E57AA"/>
    <w:rsid w:val="007E58B7"/>
    <w:rsid w:val="007E5EF1"/>
    <w:rsid w:val="007E6084"/>
    <w:rsid w:val="007E62EB"/>
    <w:rsid w:val="007E6318"/>
    <w:rsid w:val="007E66BB"/>
    <w:rsid w:val="007E675B"/>
    <w:rsid w:val="007E6805"/>
    <w:rsid w:val="007E68E4"/>
    <w:rsid w:val="007E695D"/>
    <w:rsid w:val="007E6A33"/>
    <w:rsid w:val="007E6B3C"/>
    <w:rsid w:val="007E711A"/>
    <w:rsid w:val="007E73A1"/>
    <w:rsid w:val="007E744A"/>
    <w:rsid w:val="007E7823"/>
    <w:rsid w:val="007E787A"/>
    <w:rsid w:val="007E78E1"/>
    <w:rsid w:val="007E797E"/>
    <w:rsid w:val="007E7A1C"/>
    <w:rsid w:val="007E7E72"/>
    <w:rsid w:val="007E7E9F"/>
    <w:rsid w:val="007F00AD"/>
    <w:rsid w:val="007F0511"/>
    <w:rsid w:val="007F080D"/>
    <w:rsid w:val="007F092D"/>
    <w:rsid w:val="007F0B78"/>
    <w:rsid w:val="007F0D5F"/>
    <w:rsid w:val="007F1378"/>
    <w:rsid w:val="007F1DDA"/>
    <w:rsid w:val="007F1E89"/>
    <w:rsid w:val="007F1F0D"/>
    <w:rsid w:val="007F1F29"/>
    <w:rsid w:val="007F2234"/>
    <w:rsid w:val="007F23E9"/>
    <w:rsid w:val="007F2530"/>
    <w:rsid w:val="007F260E"/>
    <w:rsid w:val="007F2EA3"/>
    <w:rsid w:val="007F3025"/>
    <w:rsid w:val="007F31A6"/>
    <w:rsid w:val="007F3314"/>
    <w:rsid w:val="007F3326"/>
    <w:rsid w:val="007F34F8"/>
    <w:rsid w:val="007F373D"/>
    <w:rsid w:val="007F3905"/>
    <w:rsid w:val="007F3996"/>
    <w:rsid w:val="007F3B20"/>
    <w:rsid w:val="007F3ED9"/>
    <w:rsid w:val="007F3EE0"/>
    <w:rsid w:val="007F4118"/>
    <w:rsid w:val="007F4878"/>
    <w:rsid w:val="007F49E3"/>
    <w:rsid w:val="007F4BA7"/>
    <w:rsid w:val="007F4BBA"/>
    <w:rsid w:val="007F4CDF"/>
    <w:rsid w:val="007F4DE2"/>
    <w:rsid w:val="007F515F"/>
    <w:rsid w:val="007F552A"/>
    <w:rsid w:val="007F5E20"/>
    <w:rsid w:val="007F5F28"/>
    <w:rsid w:val="007F61BA"/>
    <w:rsid w:val="007F6D08"/>
    <w:rsid w:val="007F7188"/>
    <w:rsid w:val="007F71C3"/>
    <w:rsid w:val="007F7440"/>
    <w:rsid w:val="007F74A5"/>
    <w:rsid w:val="007F7871"/>
    <w:rsid w:val="007F78F5"/>
    <w:rsid w:val="007F79B8"/>
    <w:rsid w:val="007F7D97"/>
    <w:rsid w:val="007F7E1F"/>
    <w:rsid w:val="007F7F0F"/>
    <w:rsid w:val="0080041A"/>
    <w:rsid w:val="008005E3"/>
    <w:rsid w:val="008006A4"/>
    <w:rsid w:val="008006DD"/>
    <w:rsid w:val="00800833"/>
    <w:rsid w:val="00800C68"/>
    <w:rsid w:val="00800DC1"/>
    <w:rsid w:val="00800F2E"/>
    <w:rsid w:val="008010EF"/>
    <w:rsid w:val="008011DC"/>
    <w:rsid w:val="008013D5"/>
    <w:rsid w:val="0080145C"/>
    <w:rsid w:val="00801477"/>
    <w:rsid w:val="00801603"/>
    <w:rsid w:val="008016C6"/>
    <w:rsid w:val="00801A1E"/>
    <w:rsid w:val="00801BB7"/>
    <w:rsid w:val="00801EF3"/>
    <w:rsid w:val="0080200A"/>
    <w:rsid w:val="00802281"/>
    <w:rsid w:val="008022C7"/>
    <w:rsid w:val="0080262E"/>
    <w:rsid w:val="008027A8"/>
    <w:rsid w:val="0080282A"/>
    <w:rsid w:val="0080296D"/>
    <w:rsid w:val="008029B9"/>
    <w:rsid w:val="00802E1F"/>
    <w:rsid w:val="00802F6A"/>
    <w:rsid w:val="0080349C"/>
    <w:rsid w:val="00803522"/>
    <w:rsid w:val="008036FE"/>
    <w:rsid w:val="00803799"/>
    <w:rsid w:val="00803C4D"/>
    <w:rsid w:val="00803F6B"/>
    <w:rsid w:val="00804152"/>
    <w:rsid w:val="00804301"/>
    <w:rsid w:val="008045F8"/>
    <w:rsid w:val="00804741"/>
    <w:rsid w:val="00804862"/>
    <w:rsid w:val="00804AFD"/>
    <w:rsid w:val="00804CD0"/>
    <w:rsid w:val="00804F17"/>
    <w:rsid w:val="00805062"/>
    <w:rsid w:val="0080598C"/>
    <w:rsid w:val="00806386"/>
    <w:rsid w:val="0080643F"/>
    <w:rsid w:val="008068CE"/>
    <w:rsid w:val="0080693A"/>
    <w:rsid w:val="00806C3E"/>
    <w:rsid w:val="00806D75"/>
    <w:rsid w:val="00806FD3"/>
    <w:rsid w:val="00807143"/>
    <w:rsid w:val="0080722E"/>
    <w:rsid w:val="00807281"/>
    <w:rsid w:val="008072DF"/>
    <w:rsid w:val="00807325"/>
    <w:rsid w:val="008073BE"/>
    <w:rsid w:val="0080770E"/>
    <w:rsid w:val="00807D4C"/>
    <w:rsid w:val="008101EC"/>
    <w:rsid w:val="0081041D"/>
    <w:rsid w:val="008104DA"/>
    <w:rsid w:val="008104FD"/>
    <w:rsid w:val="008105C1"/>
    <w:rsid w:val="0081065F"/>
    <w:rsid w:val="00810858"/>
    <w:rsid w:val="0081093E"/>
    <w:rsid w:val="0081095B"/>
    <w:rsid w:val="0081096C"/>
    <w:rsid w:val="00810DAE"/>
    <w:rsid w:val="00810E14"/>
    <w:rsid w:val="00810FE0"/>
    <w:rsid w:val="008113E0"/>
    <w:rsid w:val="00811B00"/>
    <w:rsid w:val="008122DB"/>
    <w:rsid w:val="00812335"/>
    <w:rsid w:val="008127AD"/>
    <w:rsid w:val="00812A70"/>
    <w:rsid w:val="00812A91"/>
    <w:rsid w:val="00812DC1"/>
    <w:rsid w:val="00812DFC"/>
    <w:rsid w:val="00813236"/>
    <w:rsid w:val="00813295"/>
    <w:rsid w:val="0081344A"/>
    <w:rsid w:val="00813782"/>
    <w:rsid w:val="00813EB9"/>
    <w:rsid w:val="00814062"/>
    <w:rsid w:val="008145CE"/>
    <w:rsid w:val="008147BA"/>
    <w:rsid w:val="00814D49"/>
    <w:rsid w:val="00814FF8"/>
    <w:rsid w:val="00815068"/>
    <w:rsid w:val="0081512E"/>
    <w:rsid w:val="00815411"/>
    <w:rsid w:val="00815A6D"/>
    <w:rsid w:val="00815C3F"/>
    <w:rsid w:val="00815CE6"/>
    <w:rsid w:val="00815D28"/>
    <w:rsid w:val="00815EB3"/>
    <w:rsid w:val="0081627F"/>
    <w:rsid w:val="00816474"/>
    <w:rsid w:val="0081652D"/>
    <w:rsid w:val="00816912"/>
    <w:rsid w:val="008169DE"/>
    <w:rsid w:val="00816BA0"/>
    <w:rsid w:val="00816C53"/>
    <w:rsid w:val="00816C7F"/>
    <w:rsid w:val="00816E9B"/>
    <w:rsid w:val="008171D4"/>
    <w:rsid w:val="0081757F"/>
    <w:rsid w:val="008179C2"/>
    <w:rsid w:val="00817B2D"/>
    <w:rsid w:val="00817D2C"/>
    <w:rsid w:val="00817D7F"/>
    <w:rsid w:val="00817DDC"/>
    <w:rsid w:val="00817E5D"/>
    <w:rsid w:val="008201D8"/>
    <w:rsid w:val="008201ED"/>
    <w:rsid w:val="008203E5"/>
    <w:rsid w:val="00820465"/>
    <w:rsid w:val="0082046D"/>
    <w:rsid w:val="008205E7"/>
    <w:rsid w:val="0082085B"/>
    <w:rsid w:val="00820A98"/>
    <w:rsid w:val="00820AA4"/>
    <w:rsid w:val="00820BDF"/>
    <w:rsid w:val="00820BF2"/>
    <w:rsid w:val="00820FA8"/>
    <w:rsid w:val="00821103"/>
    <w:rsid w:val="00821106"/>
    <w:rsid w:val="008212C8"/>
    <w:rsid w:val="008215D8"/>
    <w:rsid w:val="008215EE"/>
    <w:rsid w:val="00821AC6"/>
    <w:rsid w:val="00821BE2"/>
    <w:rsid w:val="00821E71"/>
    <w:rsid w:val="00822015"/>
    <w:rsid w:val="008224C8"/>
    <w:rsid w:val="00822624"/>
    <w:rsid w:val="0082292C"/>
    <w:rsid w:val="00822B2D"/>
    <w:rsid w:val="00822F21"/>
    <w:rsid w:val="008230C5"/>
    <w:rsid w:val="0082315D"/>
    <w:rsid w:val="00823173"/>
    <w:rsid w:val="0082324B"/>
    <w:rsid w:val="00823373"/>
    <w:rsid w:val="0082351F"/>
    <w:rsid w:val="00823533"/>
    <w:rsid w:val="00823648"/>
    <w:rsid w:val="0082397D"/>
    <w:rsid w:val="00823B22"/>
    <w:rsid w:val="00823E8D"/>
    <w:rsid w:val="00824046"/>
    <w:rsid w:val="0082411B"/>
    <w:rsid w:val="00824445"/>
    <w:rsid w:val="00824854"/>
    <w:rsid w:val="00824D88"/>
    <w:rsid w:val="00824DE2"/>
    <w:rsid w:val="00824EA8"/>
    <w:rsid w:val="00824F17"/>
    <w:rsid w:val="008251B7"/>
    <w:rsid w:val="0082533F"/>
    <w:rsid w:val="008259BC"/>
    <w:rsid w:val="00825AD1"/>
    <w:rsid w:val="00825C08"/>
    <w:rsid w:val="00825D16"/>
    <w:rsid w:val="00825D63"/>
    <w:rsid w:val="00825E3B"/>
    <w:rsid w:val="00825F27"/>
    <w:rsid w:val="0082600A"/>
    <w:rsid w:val="008261A0"/>
    <w:rsid w:val="008262A9"/>
    <w:rsid w:val="0082664C"/>
    <w:rsid w:val="00826EE2"/>
    <w:rsid w:val="00826F3C"/>
    <w:rsid w:val="00826FBB"/>
    <w:rsid w:val="008270F2"/>
    <w:rsid w:val="008273AD"/>
    <w:rsid w:val="00827542"/>
    <w:rsid w:val="00827675"/>
    <w:rsid w:val="008276FF"/>
    <w:rsid w:val="008278A9"/>
    <w:rsid w:val="00827958"/>
    <w:rsid w:val="00827A34"/>
    <w:rsid w:val="0083011B"/>
    <w:rsid w:val="008305AA"/>
    <w:rsid w:val="00830A30"/>
    <w:rsid w:val="00830AE9"/>
    <w:rsid w:val="00830B24"/>
    <w:rsid w:val="00831237"/>
    <w:rsid w:val="00831275"/>
    <w:rsid w:val="008312A1"/>
    <w:rsid w:val="00831441"/>
    <w:rsid w:val="00831844"/>
    <w:rsid w:val="008319BC"/>
    <w:rsid w:val="00831D7C"/>
    <w:rsid w:val="00831F11"/>
    <w:rsid w:val="0083201D"/>
    <w:rsid w:val="00832209"/>
    <w:rsid w:val="008323C9"/>
    <w:rsid w:val="00832423"/>
    <w:rsid w:val="008324D0"/>
    <w:rsid w:val="008326F4"/>
    <w:rsid w:val="0083293C"/>
    <w:rsid w:val="0083297D"/>
    <w:rsid w:val="00832A3E"/>
    <w:rsid w:val="00832B1B"/>
    <w:rsid w:val="00832B1D"/>
    <w:rsid w:val="00832C22"/>
    <w:rsid w:val="00832C75"/>
    <w:rsid w:val="00832F93"/>
    <w:rsid w:val="00833127"/>
    <w:rsid w:val="00833217"/>
    <w:rsid w:val="00833491"/>
    <w:rsid w:val="00833A1D"/>
    <w:rsid w:val="00833FAC"/>
    <w:rsid w:val="00834421"/>
    <w:rsid w:val="008346C3"/>
    <w:rsid w:val="00834972"/>
    <w:rsid w:val="00834AB7"/>
    <w:rsid w:val="00834C3A"/>
    <w:rsid w:val="00835507"/>
    <w:rsid w:val="00835597"/>
    <w:rsid w:val="008357F2"/>
    <w:rsid w:val="00835C89"/>
    <w:rsid w:val="00835F10"/>
    <w:rsid w:val="00836264"/>
    <w:rsid w:val="00836282"/>
    <w:rsid w:val="008362B8"/>
    <w:rsid w:val="0083641E"/>
    <w:rsid w:val="008365B2"/>
    <w:rsid w:val="0083690A"/>
    <w:rsid w:val="00836A78"/>
    <w:rsid w:val="00836C35"/>
    <w:rsid w:val="00836C51"/>
    <w:rsid w:val="00836DB2"/>
    <w:rsid w:val="0083701D"/>
    <w:rsid w:val="00837434"/>
    <w:rsid w:val="00837B6B"/>
    <w:rsid w:val="00837BEF"/>
    <w:rsid w:val="00837CDE"/>
    <w:rsid w:val="00837D91"/>
    <w:rsid w:val="00837DFF"/>
    <w:rsid w:val="00837E66"/>
    <w:rsid w:val="00840293"/>
    <w:rsid w:val="00840580"/>
    <w:rsid w:val="008405E1"/>
    <w:rsid w:val="0084060E"/>
    <w:rsid w:val="00840716"/>
    <w:rsid w:val="008407AF"/>
    <w:rsid w:val="00840AC9"/>
    <w:rsid w:val="00840B5A"/>
    <w:rsid w:val="00840D17"/>
    <w:rsid w:val="00840E23"/>
    <w:rsid w:val="00840E7D"/>
    <w:rsid w:val="008415D8"/>
    <w:rsid w:val="0084186A"/>
    <w:rsid w:val="00841D34"/>
    <w:rsid w:val="00841DC8"/>
    <w:rsid w:val="00841E72"/>
    <w:rsid w:val="00841EDA"/>
    <w:rsid w:val="00841F4D"/>
    <w:rsid w:val="00842524"/>
    <w:rsid w:val="00842624"/>
    <w:rsid w:val="008428E6"/>
    <w:rsid w:val="00842B83"/>
    <w:rsid w:val="00842CAC"/>
    <w:rsid w:val="00842D37"/>
    <w:rsid w:val="00842DCA"/>
    <w:rsid w:val="008432C4"/>
    <w:rsid w:val="008437BE"/>
    <w:rsid w:val="00843C49"/>
    <w:rsid w:val="00843DEE"/>
    <w:rsid w:val="00843E00"/>
    <w:rsid w:val="00843E4F"/>
    <w:rsid w:val="00843F29"/>
    <w:rsid w:val="00844013"/>
    <w:rsid w:val="00844019"/>
    <w:rsid w:val="00844028"/>
    <w:rsid w:val="00844069"/>
    <w:rsid w:val="00844117"/>
    <w:rsid w:val="008442CB"/>
    <w:rsid w:val="0084451F"/>
    <w:rsid w:val="00844550"/>
    <w:rsid w:val="00844D25"/>
    <w:rsid w:val="00844F1D"/>
    <w:rsid w:val="00844F74"/>
    <w:rsid w:val="008450AD"/>
    <w:rsid w:val="008451E5"/>
    <w:rsid w:val="00845386"/>
    <w:rsid w:val="00845502"/>
    <w:rsid w:val="00845689"/>
    <w:rsid w:val="0084572E"/>
    <w:rsid w:val="008461A6"/>
    <w:rsid w:val="008462E6"/>
    <w:rsid w:val="00846428"/>
    <w:rsid w:val="008465E5"/>
    <w:rsid w:val="00846615"/>
    <w:rsid w:val="00846745"/>
    <w:rsid w:val="00846988"/>
    <w:rsid w:val="00846BF6"/>
    <w:rsid w:val="00846FAE"/>
    <w:rsid w:val="008474A1"/>
    <w:rsid w:val="0084775A"/>
    <w:rsid w:val="008477EF"/>
    <w:rsid w:val="00847EA4"/>
    <w:rsid w:val="008500A0"/>
    <w:rsid w:val="00850109"/>
    <w:rsid w:val="008501AC"/>
    <w:rsid w:val="00850368"/>
    <w:rsid w:val="008504E5"/>
    <w:rsid w:val="00850613"/>
    <w:rsid w:val="00850B8B"/>
    <w:rsid w:val="008511DA"/>
    <w:rsid w:val="008512E4"/>
    <w:rsid w:val="0085148B"/>
    <w:rsid w:val="0085173A"/>
    <w:rsid w:val="0085193A"/>
    <w:rsid w:val="0085196C"/>
    <w:rsid w:val="00851C97"/>
    <w:rsid w:val="00851DFB"/>
    <w:rsid w:val="00851E9C"/>
    <w:rsid w:val="00852276"/>
    <w:rsid w:val="008525EA"/>
    <w:rsid w:val="0085268B"/>
    <w:rsid w:val="00852731"/>
    <w:rsid w:val="00852754"/>
    <w:rsid w:val="00852794"/>
    <w:rsid w:val="00852B52"/>
    <w:rsid w:val="00852BA4"/>
    <w:rsid w:val="00852BE1"/>
    <w:rsid w:val="00852D72"/>
    <w:rsid w:val="0085332C"/>
    <w:rsid w:val="00853337"/>
    <w:rsid w:val="0085347D"/>
    <w:rsid w:val="0085357F"/>
    <w:rsid w:val="00853700"/>
    <w:rsid w:val="008537A8"/>
    <w:rsid w:val="0085387B"/>
    <w:rsid w:val="00853C0D"/>
    <w:rsid w:val="00853E67"/>
    <w:rsid w:val="00854085"/>
    <w:rsid w:val="008540EF"/>
    <w:rsid w:val="00854210"/>
    <w:rsid w:val="008542EB"/>
    <w:rsid w:val="00854449"/>
    <w:rsid w:val="00854533"/>
    <w:rsid w:val="008545B8"/>
    <w:rsid w:val="00854714"/>
    <w:rsid w:val="00854913"/>
    <w:rsid w:val="00854A5E"/>
    <w:rsid w:val="00854C93"/>
    <w:rsid w:val="00854F49"/>
    <w:rsid w:val="00854FB5"/>
    <w:rsid w:val="00855177"/>
    <w:rsid w:val="0085523A"/>
    <w:rsid w:val="00855406"/>
    <w:rsid w:val="0085550D"/>
    <w:rsid w:val="0085553A"/>
    <w:rsid w:val="008556AA"/>
    <w:rsid w:val="00855732"/>
    <w:rsid w:val="00855A63"/>
    <w:rsid w:val="00855C2A"/>
    <w:rsid w:val="0085604F"/>
    <w:rsid w:val="008561B3"/>
    <w:rsid w:val="00856555"/>
    <w:rsid w:val="00856639"/>
    <w:rsid w:val="00856667"/>
    <w:rsid w:val="00856832"/>
    <w:rsid w:val="00856863"/>
    <w:rsid w:val="00856977"/>
    <w:rsid w:val="00856AE9"/>
    <w:rsid w:val="00856C76"/>
    <w:rsid w:val="008571DE"/>
    <w:rsid w:val="008576DF"/>
    <w:rsid w:val="00857B00"/>
    <w:rsid w:val="00857C11"/>
    <w:rsid w:val="00857D52"/>
    <w:rsid w:val="00857D98"/>
    <w:rsid w:val="00857F7F"/>
    <w:rsid w:val="00860001"/>
    <w:rsid w:val="00860033"/>
    <w:rsid w:val="008602CA"/>
    <w:rsid w:val="00860639"/>
    <w:rsid w:val="008607FB"/>
    <w:rsid w:val="008608B6"/>
    <w:rsid w:val="008608E7"/>
    <w:rsid w:val="00860974"/>
    <w:rsid w:val="008609B8"/>
    <w:rsid w:val="00860A02"/>
    <w:rsid w:val="00860A0F"/>
    <w:rsid w:val="00860A53"/>
    <w:rsid w:val="00860D16"/>
    <w:rsid w:val="00860D80"/>
    <w:rsid w:val="00860FAC"/>
    <w:rsid w:val="0086102D"/>
    <w:rsid w:val="00861297"/>
    <w:rsid w:val="008619A9"/>
    <w:rsid w:val="00861AEC"/>
    <w:rsid w:val="00861F1F"/>
    <w:rsid w:val="00861FD8"/>
    <w:rsid w:val="00862484"/>
    <w:rsid w:val="008627E4"/>
    <w:rsid w:val="00862AAA"/>
    <w:rsid w:val="00862ACB"/>
    <w:rsid w:val="00862BB2"/>
    <w:rsid w:val="00862C67"/>
    <w:rsid w:val="008634F3"/>
    <w:rsid w:val="00863B77"/>
    <w:rsid w:val="00863FDE"/>
    <w:rsid w:val="0086405C"/>
    <w:rsid w:val="00864268"/>
    <w:rsid w:val="00864445"/>
    <w:rsid w:val="00864540"/>
    <w:rsid w:val="00864801"/>
    <w:rsid w:val="00864AEE"/>
    <w:rsid w:val="00864B3A"/>
    <w:rsid w:val="00864F83"/>
    <w:rsid w:val="00865233"/>
    <w:rsid w:val="008656E0"/>
    <w:rsid w:val="0086585E"/>
    <w:rsid w:val="00865880"/>
    <w:rsid w:val="00865A5D"/>
    <w:rsid w:val="00865ADC"/>
    <w:rsid w:val="00865B8F"/>
    <w:rsid w:val="00865D32"/>
    <w:rsid w:val="00866052"/>
    <w:rsid w:val="008665E8"/>
    <w:rsid w:val="008665F3"/>
    <w:rsid w:val="008666B3"/>
    <w:rsid w:val="008667A5"/>
    <w:rsid w:val="00866867"/>
    <w:rsid w:val="00866919"/>
    <w:rsid w:val="00866950"/>
    <w:rsid w:val="00866E2D"/>
    <w:rsid w:val="00866FF7"/>
    <w:rsid w:val="00867053"/>
    <w:rsid w:val="00867362"/>
    <w:rsid w:val="0086768F"/>
    <w:rsid w:val="008676CC"/>
    <w:rsid w:val="008678B0"/>
    <w:rsid w:val="00867DDD"/>
    <w:rsid w:val="00867F7B"/>
    <w:rsid w:val="00870231"/>
    <w:rsid w:val="0087027A"/>
    <w:rsid w:val="0087029D"/>
    <w:rsid w:val="00870960"/>
    <w:rsid w:val="00870ADC"/>
    <w:rsid w:val="00870B6F"/>
    <w:rsid w:val="00870D20"/>
    <w:rsid w:val="00870E41"/>
    <w:rsid w:val="0087138A"/>
    <w:rsid w:val="00871546"/>
    <w:rsid w:val="008715DA"/>
    <w:rsid w:val="008716DA"/>
    <w:rsid w:val="00871B82"/>
    <w:rsid w:val="00871FAE"/>
    <w:rsid w:val="008721CB"/>
    <w:rsid w:val="00872296"/>
    <w:rsid w:val="0087237C"/>
    <w:rsid w:val="008723FC"/>
    <w:rsid w:val="00872562"/>
    <w:rsid w:val="008725DB"/>
    <w:rsid w:val="0087267F"/>
    <w:rsid w:val="0087277D"/>
    <w:rsid w:val="008729D8"/>
    <w:rsid w:val="00872AEA"/>
    <w:rsid w:val="008730D0"/>
    <w:rsid w:val="00873114"/>
    <w:rsid w:val="008735CC"/>
    <w:rsid w:val="00873677"/>
    <w:rsid w:val="0087377C"/>
    <w:rsid w:val="00873798"/>
    <w:rsid w:val="00873923"/>
    <w:rsid w:val="008739F0"/>
    <w:rsid w:val="00873C3F"/>
    <w:rsid w:val="00873EE2"/>
    <w:rsid w:val="00873FEF"/>
    <w:rsid w:val="0087420C"/>
    <w:rsid w:val="0087428F"/>
    <w:rsid w:val="008743EF"/>
    <w:rsid w:val="00874568"/>
    <w:rsid w:val="00874830"/>
    <w:rsid w:val="00874CC0"/>
    <w:rsid w:val="00874D1A"/>
    <w:rsid w:val="00874E92"/>
    <w:rsid w:val="00874ED4"/>
    <w:rsid w:val="00874F76"/>
    <w:rsid w:val="008750DC"/>
    <w:rsid w:val="00875407"/>
    <w:rsid w:val="008754F5"/>
    <w:rsid w:val="00875647"/>
    <w:rsid w:val="0087583A"/>
    <w:rsid w:val="00875CC4"/>
    <w:rsid w:val="00875D32"/>
    <w:rsid w:val="00875FC9"/>
    <w:rsid w:val="008761F3"/>
    <w:rsid w:val="0087653A"/>
    <w:rsid w:val="0087685E"/>
    <w:rsid w:val="0087697E"/>
    <w:rsid w:val="00876C68"/>
    <w:rsid w:val="00876D5D"/>
    <w:rsid w:val="00876F5E"/>
    <w:rsid w:val="00877291"/>
    <w:rsid w:val="0087739B"/>
    <w:rsid w:val="008774CD"/>
    <w:rsid w:val="0087758C"/>
    <w:rsid w:val="008775F0"/>
    <w:rsid w:val="0087770D"/>
    <w:rsid w:val="0087779F"/>
    <w:rsid w:val="00877DB5"/>
    <w:rsid w:val="00880425"/>
    <w:rsid w:val="008809D3"/>
    <w:rsid w:val="00880A2C"/>
    <w:rsid w:val="00880AC7"/>
    <w:rsid w:val="00880E1E"/>
    <w:rsid w:val="00880FA7"/>
    <w:rsid w:val="008813DF"/>
    <w:rsid w:val="008816E8"/>
    <w:rsid w:val="008819FF"/>
    <w:rsid w:val="00881C9A"/>
    <w:rsid w:val="00881CE7"/>
    <w:rsid w:val="00881E9C"/>
    <w:rsid w:val="00881F5D"/>
    <w:rsid w:val="008820BD"/>
    <w:rsid w:val="0088219C"/>
    <w:rsid w:val="008822C7"/>
    <w:rsid w:val="0088240B"/>
    <w:rsid w:val="00882979"/>
    <w:rsid w:val="00882A21"/>
    <w:rsid w:val="00882C27"/>
    <w:rsid w:val="00882D27"/>
    <w:rsid w:val="00882D76"/>
    <w:rsid w:val="008837B1"/>
    <w:rsid w:val="00883A2A"/>
    <w:rsid w:val="00883B72"/>
    <w:rsid w:val="00883BBD"/>
    <w:rsid w:val="00883E4D"/>
    <w:rsid w:val="008847E4"/>
    <w:rsid w:val="0088491C"/>
    <w:rsid w:val="00884E0E"/>
    <w:rsid w:val="00885043"/>
    <w:rsid w:val="008850D9"/>
    <w:rsid w:val="008851DD"/>
    <w:rsid w:val="0088530C"/>
    <w:rsid w:val="00885506"/>
    <w:rsid w:val="0088560E"/>
    <w:rsid w:val="008857B6"/>
    <w:rsid w:val="008857F2"/>
    <w:rsid w:val="00885859"/>
    <w:rsid w:val="00885B33"/>
    <w:rsid w:val="00885DBC"/>
    <w:rsid w:val="00885DCE"/>
    <w:rsid w:val="0088649A"/>
    <w:rsid w:val="00886526"/>
    <w:rsid w:val="0088680A"/>
    <w:rsid w:val="008868F2"/>
    <w:rsid w:val="00886B54"/>
    <w:rsid w:val="00886DAD"/>
    <w:rsid w:val="00887311"/>
    <w:rsid w:val="0088769A"/>
    <w:rsid w:val="0088785D"/>
    <w:rsid w:val="00887ABC"/>
    <w:rsid w:val="00887C01"/>
    <w:rsid w:val="00887C45"/>
    <w:rsid w:val="00887E14"/>
    <w:rsid w:val="00887E6F"/>
    <w:rsid w:val="008903B4"/>
    <w:rsid w:val="00890512"/>
    <w:rsid w:val="0089083C"/>
    <w:rsid w:val="008912FD"/>
    <w:rsid w:val="00891FB4"/>
    <w:rsid w:val="00892027"/>
    <w:rsid w:val="00892067"/>
    <w:rsid w:val="008925E1"/>
    <w:rsid w:val="00892656"/>
    <w:rsid w:val="00892712"/>
    <w:rsid w:val="00892855"/>
    <w:rsid w:val="0089289F"/>
    <w:rsid w:val="008929F8"/>
    <w:rsid w:val="00892B06"/>
    <w:rsid w:val="00892D3C"/>
    <w:rsid w:val="008933C9"/>
    <w:rsid w:val="008935F2"/>
    <w:rsid w:val="00893690"/>
    <w:rsid w:val="00893724"/>
    <w:rsid w:val="0089385D"/>
    <w:rsid w:val="00893905"/>
    <w:rsid w:val="00893E94"/>
    <w:rsid w:val="00893F82"/>
    <w:rsid w:val="00893FEB"/>
    <w:rsid w:val="00893FF7"/>
    <w:rsid w:val="0089407B"/>
    <w:rsid w:val="008941BD"/>
    <w:rsid w:val="00894784"/>
    <w:rsid w:val="008949BE"/>
    <w:rsid w:val="008953B9"/>
    <w:rsid w:val="0089546A"/>
    <w:rsid w:val="008954FE"/>
    <w:rsid w:val="00895600"/>
    <w:rsid w:val="0089565D"/>
    <w:rsid w:val="0089569F"/>
    <w:rsid w:val="0089579E"/>
    <w:rsid w:val="00895940"/>
    <w:rsid w:val="00895B72"/>
    <w:rsid w:val="00895BBF"/>
    <w:rsid w:val="00895F9A"/>
    <w:rsid w:val="0089608B"/>
    <w:rsid w:val="008965F7"/>
    <w:rsid w:val="00896629"/>
    <w:rsid w:val="008966F3"/>
    <w:rsid w:val="00896751"/>
    <w:rsid w:val="00896BCA"/>
    <w:rsid w:val="00896D99"/>
    <w:rsid w:val="00896E68"/>
    <w:rsid w:val="00897128"/>
    <w:rsid w:val="00897172"/>
    <w:rsid w:val="008972CF"/>
    <w:rsid w:val="0089732E"/>
    <w:rsid w:val="00897621"/>
    <w:rsid w:val="0089765A"/>
    <w:rsid w:val="008A00CC"/>
    <w:rsid w:val="008A017C"/>
    <w:rsid w:val="008A043B"/>
    <w:rsid w:val="008A05DA"/>
    <w:rsid w:val="008A05FC"/>
    <w:rsid w:val="008A0645"/>
    <w:rsid w:val="008A06EC"/>
    <w:rsid w:val="008A070B"/>
    <w:rsid w:val="008A073B"/>
    <w:rsid w:val="008A0AC5"/>
    <w:rsid w:val="008A0C56"/>
    <w:rsid w:val="008A0E61"/>
    <w:rsid w:val="008A0F9D"/>
    <w:rsid w:val="008A1014"/>
    <w:rsid w:val="008A11CB"/>
    <w:rsid w:val="008A12CE"/>
    <w:rsid w:val="008A1415"/>
    <w:rsid w:val="008A1646"/>
    <w:rsid w:val="008A1AC0"/>
    <w:rsid w:val="008A1BFA"/>
    <w:rsid w:val="008A216A"/>
    <w:rsid w:val="008A23F7"/>
    <w:rsid w:val="008A2774"/>
    <w:rsid w:val="008A27DF"/>
    <w:rsid w:val="008A28C8"/>
    <w:rsid w:val="008A2AE5"/>
    <w:rsid w:val="008A2BD4"/>
    <w:rsid w:val="008A2C27"/>
    <w:rsid w:val="008A2C88"/>
    <w:rsid w:val="008A2F39"/>
    <w:rsid w:val="008A2F9E"/>
    <w:rsid w:val="008A3085"/>
    <w:rsid w:val="008A30CE"/>
    <w:rsid w:val="008A3168"/>
    <w:rsid w:val="008A317F"/>
    <w:rsid w:val="008A31C9"/>
    <w:rsid w:val="008A32A0"/>
    <w:rsid w:val="008A3414"/>
    <w:rsid w:val="008A345E"/>
    <w:rsid w:val="008A34D8"/>
    <w:rsid w:val="008A3812"/>
    <w:rsid w:val="008A386D"/>
    <w:rsid w:val="008A39DA"/>
    <w:rsid w:val="008A3A59"/>
    <w:rsid w:val="008A3B90"/>
    <w:rsid w:val="008A3D9B"/>
    <w:rsid w:val="008A3EEA"/>
    <w:rsid w:val="008A4076"/>
    <w:rsid w:val="008A4102"/>
    <w:rsid w:val="008A4162"/>
    <w:rsid w:val="008A4346"/>
    <w:rsid w:val="008A44DB"/>
    <w:rsid w:val="008A4652"/>
    <w:rsid w:val="008A4A0F"/>
    <w:rsid w:val="008A4BA5"/>
    <w:rsid w:val="008A4CFD"/>
    <w:rsid w:val="008A4EE0"/>
    <w:rsid w:val="008A5357"/>
    <w:rsid w:val="008A556C"/>
    <w:rsid w:val="008A570D"/>
    <w:rsid w:val="008A584B"/>
    <w:rsid w:val="008A58EA"/>
    <w:rsid w:val="008A5A48"/>
    <w:rsid w:val="008A5B76"/>
    <w:rsid w:val="008A661F"/>
    <w:rsid w:val="008A684D"/>
    <w:rsid w:val="008A6EF1"/>
    <w:rsid w:val="008A6F17"/>
    <w:rsid w:val="008A7032"/>
    <w:rsid w:val="008A7608"/>
    <w:rsid w:val="008A76E3"/>
    <w:rsid w:val="008A7AB8"/>
    <w:rsid w:val="008A7AEA"/>
    <w:rsid w:val="008A7BC6"/>
    <w:rsid w:val="008A7DC1"/>
    <w:rsid w:val="008A7E24"/>
    <w:rsid w:val="008A7E2E"/>
    <w:rsid w:val="008A7F54"/>
    <w:rsid w:val="008B0115"/>
    <w:rsid w:val="008B0B19"/>
    <w:rsid w:val="008B0B41"/>
    <w:rsid w:val="008B0C9B"/>
    <w:rsid w:val="008B1065"/>
    <w:rsid w:val="008B137D"/>
    <w:rsid w:val="008B18C6"/>
    <w:rsid w:val="008B19A3"/>
    <w:rsid w:val="008B19D4"/>
    <w:rsid w:val="008B1AE4"/>
    <w:rsid w:val="008B1E7F"/>
    <w:rsid w:val="008B1F25"/>
    <w:rsid w:val="008B23B7"/>
    <w:rsid w:val="008B2956"/>
    <w:rsid w:val="008B2E3A"/>
    <w:rsid w:val="008B2F71"/>
    <w:rsid w:val="008B32AA"/>
    <w:rsid w:val="008B3487"/>
    <w:rsid w:val="008B350A"/>
    <w:rsid w:val="008B3A0E"/>
    <w:rsid w:val="008B3B5E"/>
    <w:rsid w:val="008B4091"/>
    <w:rsid w:val="008B40E4"/>
    <w:rsid w:val="008B479D"/>
    <w:rsid w:val="008B4A3C"/>
    <w:rsid w:val="008B4BDB"/>
    <w:rsid w:val="008B4C65"/>
    <w:rsid w:val="008B50E6"/>
    <w:rsid w:val="008B51CB"/>
    <w:rsid w:val="008B520C"/>
    <w:rsid w:val="008B5897"/>
    <w:rsid w:val="008B5C08"/>
    <w:rsid w:val="008B5CC2"/>
    <w:rsid w:val="008B5CEB"/>
    <w:rsid w:val="008B5E61"/>
    <w:rsid w:val="008B602A"/>
    <w:rsid w:val="008B696A"/>
    <w:rsid w:val="008B699C"/>
    <w:rsid w:val="008B6B82"/>
    <w:rsid w:val="008B71C7"/>
    <w:rsid w:val="008B740A"/>
    <w:rsid w:val="008B750A"/>
    <w:rsid w:val="008B7788"/>
    <w:rsid w:val="008B7B74"/>
    <w:rsid w:val="008B7B85"/>
    <w:rsid w:val="008C035A"/>
    <w:rsid w:val="008C0706"/>
    <w:rsid w:val="008C0A16"/>
    <w:rsid w:val="008C0CB4"/>
    <w:rsid w:val="008C0CC9"/>
    <w:rsid w:val="008C0E6A"/>
    <w:rsid w:val="008C1019"/>
    <w:rsid w:val="008C1087"/>
    <w:rsid w:val="008C1119"/>
    <w:rsid w:val="008C1138"/>
    <w:rsid w:val="008C11DA"/>
    <w:rsid w:val="008C123B"/>
    <w:rsid w:val="008C13E4"/>
    <w:rsid w:val="008C1787"/>
    <w:rsid w:val="008C1836"/>
    <w:rsid w:val="008C1D42"/>
    <w:rsid w:val="008C1F3E"/>
    <w:rsid w:val="008C223A"/>
    <w:rsid w:val="008C28B0"/>
    <w:rsid w:val="008C2CD0"/>
    <w:rsid w:val="008C3432"/>
    <w:rsid w:val="008C34D7"/>
    <w:rsid w:val="008C34EB"/>
    <w:rsid w:val="008C37C0"/>
    <w:rsid w:val="008C37CF"/>
    <w:rsid w:val="008C383F"/>
    <w:rsid w:val="008C39CB"/>
    <w:rsid w:val="008C3A01"/>
    <w:rsid w:val="008C3B7B"/>
    <w:rsid w:val="008C3EEC"/>
    <w:rsid w:val="008C41C0"/>
    <w:rsid w:val="008C4643"/>
    <w:rsid w:val="008C4B32"/>
    <w:rsid w:val="008C4DA0"/>
    <w:rsid w:val="008C4E7A"/>
    <w:rsid w:val="008C4FB4"/>
    <w:rsid w:val="008C507C"/>
    <w:rsid w:val="008C51C4"/>
    <w:rsid w:val="008C52DE"/>
    <w:rsid w:val="008C5408"/>
    <w:rsid w:val="008C541A"/>
    <w:rsid w:val="008C5DEA"/>
    <w:rsid w:val="008C61E1"/>
    <w:rsid w:val="008C6B72"/>
    <w:rsid w:val="008C6E6E"/>
    <w:rsid w:val="008C76D3"/>
    <w:rsid w:val="008C77BC"/>
    <w:rsid w:val="008C77C4"/>
    <w:rsid w:val="008C7BC7"/>
    <w:rsid w:val="008C7D6E"/>
    <w:rsid w:val="008C7E36"/>
    <w:rsid w:val="008D02A7"/>
    <w:rsid w:val="008D02E7"/>
    <w:rsid w:val="008D038D"/>
    <w:rsid w:val="008D039D"/>
    <w:rsid w:val="008D048D"/>
    <w:rsid w:val="008D0897"/>
    <w:rsid w:val="008D08D7"/>
    <w:rsid w:val="008D0A37"/>
    <w:rsid w:val="008D0DD3"/>
    <w:rsid w:val="008D0FE3"/>
    <w:rsid w:val="008D10D9"/>
    <w:rsid w:val="008D14B8"/>
    <w:rsid w:val="008D1557"/>
    <w:rsid w:val="008D167B"/>
    <w:rsid w:val="008D1BF5"/>
    <w:rsid w:val="008D2056"/>
    <w:rsid w:val="008D2437"/>
    <w:rsid w:val="008D24E5"/>
    <w:rsid w:val="008D2687"/>
    <w:rsid w:val="008D2907"/>
    <w:rsid w:val="008D2B4C"/>
    <w:rsid w:val="008D2B64"/>
    <w:rsid w:val="008D2F88"/>
    <w:rsid w:val="008D2FBC"/>
    <w:rsid w:val="008D338C"/>
    <w:rsid w:val="008D3445"/>
    <w:rsid w:val="008D36CB"/>
    <w:rsid w:val="008D3917"/>
    <w:rsid w:val="008D39AF"/>
    <w:rsid w:val="008D3B97"/>
    <w:rsid w:val="008D3BC7"/>
    <w:rsid w:val="008D3CF6"/>
    <w:rsid w:val="008D3D36"/>
    <w:rsid w:val="008D3E72"/>
    <w:rsid w:val="008D4266"/>
    <w:rsid w:val="008D4697"/>
    <w:rsid w:val="008D4A8C"/>
    <w:rsid w:val="008D4B24"/>
    <w:rsid w:val="008D4D95"/>
    <w:rsid w:val="008D4E59"/>
    <w:rsid w:val="008D4ECA"/>
    <w:rsid w:val="008D4EE5"/>
    <w:rsid w:val="008D547E"/>
    <w:rsid w:val="008D5843"/>
    <w:rsid w:val="008D5B15"/>
    <w:rsid w:val="008D6341"/>
    <w:rsid w:val="008D6391"/>
    <w:rsid w:val="008D6549"/>
    <w:rsid w:val="008D6955"/>
    <w:rsid w:val="008D6C2E"/>
    <w:rsid w:val="008D6EAD"/>
    <w:rsid w:val="008D7215"/>
    <w:rsid w:val="008D739D"/>
    <w:rsid w:val="008D74CD"/>
    <w:rsid w:val="008D7720"/>
    <w:rsid w:val="008D7809"/>
    <w:rsid w:val="008D78B7"/>
    <w:rsid w:val="008D7C7B"/>
    <w:rsid w:val="008E01B4"/>
    <w:rsid w:val="008E0512"/>
    <w:rsid w:val="008E0BD2"/>
    <w:rsid w:val="008E0C58"/>
    <w:rsid w:val="008E0D9F"/>
    <w:rsid w:val="008E1188"/>
    <w:rsid w:val="008E1A47"/>
    <w:rsid w:val="008E1A4B"/>
    <w:rsid w:val="008E1A87"/>
    <w:rsid w:val="008E1AAD"/>
    <w:rsid w:val="008E1BAB"/>
    <w:rsid w:val="008E1F26"/>
    <w:rsid w:val="008E2021"/>
    <w:rsid w:val="008E21FB"/>
    <w:rsid w:val="008E22B2"/>
    <w:rsid w:val="008E2761"/>
    <w:rsid w:val="008E2925"/>
    <w:rsid w:val="008E2EEE"/>
    <w:rsid w:val="008E3008"/>
    <w:rsid w:val="008E331C"/>
    <w:rsid w:val="008E3413"/>
    <w:rsid w:val="008E36DA"/>
    <w:rsid w:val="008E37ED"/>
    <w:rsid w:val="008E382E"/>
    <w:rsid w:val="008E3B9B"/>
    <w:rsid w:val="008E3C06"/>
    <w:rsid w:val="008E3CD7"/>
    <w:rsid w:val="008E42CF"/>
    <w:rsid w:val="008E42D3"/>
    <w:rsid w:val="008E4373"/>
    <w:rsid w:val="008E4571"/>
    <w:rsid w:val="008E48DA"/>
    <w:rsid w:val="008E4902"/>
    <w:rsid w:val="008E4E38"/>
    <w:rsid w:val="008E5114"/>
    <w:rsid w:val="008E52EF"/>
    <w:rsid w:val="008E53B6"/>
    <w:rsid w:val="008E563A"/>
    <w:rsid w:val="008E5E49"/>
    <w:rsid w:val="008E5E51"/>
    <w:rsid w:val="008E6253"/>
    <w:rsid w:val="008E65CB"/>
    <w:rsid w:val="008E6950"/>
    <w:rsid w:val="008E6992"/>
    <w:rsid w:val="008E6B0E"/>
    <w:rsid w:val="008E6C50"/>
    <w:rsid w:val="008E6C66"/>
    <w:rsid w:val="008E6E9C"/>
    <w:rsid w:val="008E6FD2"/>
    <w:rsid w:val="008E7316"/>
    <w:rsid w:val="008E73DE"/>
    <w:rsid w:val="008E7F25"/>
    <w:rsid w:val="008F0026"/>
    <w:rsid w:val="008F0032"/>
    <w:rsid w:val="008F030F"/>
    <w:rsid w:val="008F039B"/>
    <w:rsid w:val="008F04F8"/>
    <w:rsid w:val="008F091C"/>
    <w:rsid w:val="008F0923"/>
    <w:rsid w:val="008F0952"/>
    <w:rsid w:val="008F09CC"/>
    <w:rsid w:val="008F0A84"/>
    <w:rsid w:val="008F0A8D"/>
    <w:rsid w:val="008F0C75"/>
    <w:rsid w:val="008F10C4"/>
    <w:rsid w:val="008F10E6"/>
    <w:rsid w:val="008F14AA"/>
    <w:rsid w:val="008F18BC"/>
    <w:rsid w:val="008F19BA"/>
    <w:rsid w:val="008F19BE"/>
    <w:rsid w:val="008F1A54"/>
    <w:rsid w:val="008F1AEB"/>
    <w:rsid w:val="008F1B25"/>
    <w:rsid w:val="008F1C1B"/>
    <w:rsid w:val="008F1E1C"/>
    <w:rsid w:val="008F1F67"/>
    <w:rsid w:val="008F1F80"/>
    <w:rsid w:val="008F254F"/>
    <w:rsid w:val="008F27EF"/>
    <w:rsid w:val="008F294F"/>
    <w:rsid w:val="008F2B80"/>
    <w:rsid w:val="008F2DE2"/>
    <w:rsid w:val="008F3386"/>
    <w:rsid w:val="008F36B3"/>
    <w:rsid w:val="008F36EB"/>
    <w:rsid w:val="008F3898"/>
    <w:rsid w:val="008F38B7"/>
    <w:rsid w:val="008F3B27"/>
    <w:rsid w:val="008F3B9D"/>
    <w:rsid w:val="008F3BC9"/>
    <w:rsid w:val="008F3E76"/>
    <w:rsid w:val="008F3FEC"/>
    <w:rsid w:val="008F40D1"/>
    <w:rsid w:val="008F4276"/>
    <w:rsid w:val="008F4865"/>
    <w:rsid w:val="008F4FE3"/>
    <w:rsid w:val="008F56FE"/>
    <w:rsid w:val="008F5828"/>
    <w:rsid w:val="008F5896"/>
    <w:rsid w:val="008F64C1"/>
    <w:rsid w:val="008F677E"/>
    <w:rsid w:val="008F6BB8"/>
    <w:rsid w:val="008F6CED"/>
    <w:rsid w:val="008F6EF2"/>
    <w:rsid w:val="008F6F20"/>
    <w:rsid w:val="008F6F41"/>
    <w:rsid w:val="008F6F6A"/>
    <w:rsid w:val="008F7110"/>
    <w:rsid w:val="008F74C5"/>
    <w:rsid w:val="008F7573"/>
    <w:rsid w:val="008F7F5A"/>
    <w:rsid w:val="00900226"/>
    <w:rsid w:val="00900245"/>
    <w:rsid w:val="009002AA"/>
    <w:rsid w:val="0090036C"/>
    <w:rsid w:val="0090037B"/>
    <w:rsid w:val="00900517"/>
    <w:rsid w:val="00900659"/>
    <w:rsid w:val="00900829"/>
    <w:rsid w:val="00900876"/>
    <w:rsid w:val="00900A3C"/>
    <w:rsid w:val="00900B2D"/>
    <w:rsid w:val="00900DDE"/>
    <w:rsid w:val="00900E00"/>
    <w:rsid w:val="009011D0"/>
    <w:rsid w:val="009016BC"/>
    <w:rsid w:val="00901750"/>
    <w:rsid w:val="009017EA"/>
    <w:rsid w:val="009018AC"/>
    <w:rsid w:val="009018DE"/>
    <w:rsid w:val="00901944"/>
    <w:rsid w:val="00901A66"/>
    <w:rsid w:val="00901AE1"/>
    <w:rsid w:val="00901F60"/>
    <w:rsid w:val="00901FB1"/>
    <w:rsid w:val="00901FFE"/>
    <w:rsid w:val="00902376"/>
    <w:rsid w:val="009023B7"/>
    <w:rsid w:val="009027EF"/>
    <w:rsid w:val="0090298A"/>
    <w:rsid w:val="00902B13"/>
    <w:rsid w:val="00902CD0"/>
    <w:rsid w:val="00902D58"/>
    <w:rsid w:val="00902EC9"/>
    <w:rsid w:val="00902EE4"/>
    <w:rsid w:val="009031B2"/>
    <w:rsid w:val="009033BE"/>
    <w:rsid w:val="00903875"/>
    <w:rsid w:val="00903CD1"/>
    <w:rsid w:val="00903E6C"/>
    <w:rsid w:val="00903E7E"/>
    <w:rsid w:val="0090445D"/>
    <w:rsid w:val="009044B7"/>
    <w:rsid w:val="00904A49"/>
    <w:rsid w:val="00904BDB"/>
    <w:rsid w:val="00904E20"/>
    <w:rsid w:val="00904F36"/>
    <w:rsid w:val="00904FCD"/>
    <w:rsid w:val="009052B4"/>
    <w:rsid w:val="009052BB"/>
    <w:rsid w:val="009059CB"/>
    <w:rsid w:val="00905AF5"/>
    <w:rsid w:val="00905EFF"/>
    <w:rsid w:val="009065AB"/>
    <w:rsid w:val="009065D3"/>
    <w:rsid w:val="00906A09"/>
    <w:rsid w:val="00906E40"/>
    <w:rsid w:val="00906EBB"/>
    <w:rsid w:val="00906ECA"/>
    <w:rsid w:val="00906F10"/>
    <w:rsid w:val="0090709C"/>
    <w:rsid w:val="00907128"/>
    <w:rsid w:val="009071F9"/>
    <w:rsid w:val="00907236"/>
    <w:rsid w:val="0090729C"/>
    <w:rsid w:val="00907317"/>
    <w:rsid w:val="009073A1"/>
    <w:rsid w:val="009073F3"/>
    <w:rsid w:val="0090775F"/>
    <w:rsid w:val="00907792"/>
    <w:rsid w:val="00907832"/>
    <w:rsid w:val="0091007C"/>
    <w:rsid w:val="009100EE"/>
    <w:rsid w:val="009101C7"/>
    <w:rsid w:val="0091087C"/>
    <w:rsid w:val="00910ABF"/>
    <w:rsid w:val="00910FA7"/>
    <w:rsid w:val="009117EE"/>
    <w:rsid w:val="00911848"/>
    <w:rsid w:val="00911A26"/>
    <w:rsid w:val="00911AD4"/>
    <w:rsid w:val="00911DF5"/>
    <w:rsid w:val="00911F5D"/>
    <w:rsid w:val="00911FE1"/>
    <w:rsid w:val="009121BD"/>
    <w:rsid w:val="00912314"/>
    <w:rsid w:val="00912559"/>
    <w:rsid w:val="00912962"/>
    <w:rsid w:val="009129D8"/>
    <w:rsid w:val="00912A0F"/>
    <w:rsid w:val="00912A5C"/>
    <w:rsid w:val="00912BF5"/>
    <w:rsid w:val="00912E3C"/>
    <w:rsid w:val="00912E5C"/>
    <w:rsid w:val="009130B7"/>
    <w:rsid w:val="0091310F"/>
    <w:rsid w:val="009134D4"/>
    <w:rsid w:val="00913742"/>
    <w:rsid w:val="00913782"/>
    <w:rsid w:val="00913957"/>
    <w:rsid w:val="00913B2D"/>
    <w:rsid w:val="009140C7"/>
    <w:rsid w:val="00914112"/>
    <w:rsid w:val="00914278"/>
    <w:rsid w:val="00914421"/>
    <w:rsid w:val="00914849"/>
    <w:rsid w:val="009148D9"/>
    <w:rsid w:val="00914915"/>
    <w:rsid w:val="009149C6"/>
    <w:rsid w:val="00914BAE"/>
    <w:rsid w:val="00914D03"/>
    <w:rsid w:val="00914D44"/>
    <w:rsid w:val="00915040"/>
    <w:rsid w:val="00915060"/>
    <w:rsid w:val="0091584B"/>
    <w:rsid w:val="009158E5"/>
    <w:rsid w:val="00915EFF"/>
    <w:rsid w:val="0091606B"/>
    <w:rsid w:val="0091606E"/>
    <w:rsid w:val="00916234"/>
    <w:rsid w:val="0091624F"/>
    <w:rsid w:val="009165FA"/>
    <w:rsid w:val="00916795"/>
    <w:rsid w:val="00916A48"/>
    <w:rsid w:val="00916A72"/>
    <w:rsid w:val="00916A9A"/>
    <w:rsid w:val="00916CDB"/>
    <w:rsid w:val="00916FD0"/>
    <w:rsid w:val="0091708F"/>
    <w:rsid w:val="0091729B"/>
    <w:rsid w:val="009172D9"/>
    <w:rsid w:val="00917503"/>
    <w:rsid w:val="00917827"/>
    <w:rsid w:val="00917B72"/>
    <w:rsid w:val="00917E5D"/>
    <w:rsid w:val="00917EA5"/>
    <w:rsid w:val="00917ED0"/>
    <w:rsid w:val="00920106"/>
    <w:rsid w:val="00920CFC"/>
    <w:rsid w:val="00920E3A"/>
    <w:rsid w:val="00920EE0"/>
    <w:rsid w:val="00921170"/>
    <w:rsid w:val="009212D2"/>
    <w:rsid w:val="00921317"/>
    <w:rsid w:val="00921514"/>
    <w:rsid w:val="00921599"/>
    <w:rsid w:val="00921847"/>
    <w:rsid w:val="00921C15"/>
    <w:rsid w:val="00921D82"/>
    <w:rsid w:val="00921EE2"/>
    <w:rsid w:val="00921F96"/>
    <w:rsid w:val="00922309"/>
    <w:rsid w:val="00922367"/>
    <w:rsid w:val="00922600"/>
    <w:rsid w:val="00922759"/>
    <w:rsid w:val="00922826"/>
    <w:rsid w:val="00922A99"/>
    <w:rsid w:val="00922DC2"/>
    <w:rsid w:val="00922E0E"/>
    <w:rsid w:val="0092321A"/>
    <w:rsid w:val="0092332F"/>
    <w:rsid w:val="0092351F"/>
    <w:rsid w:val="0092368C"/>
    <w:rsid w:val="009238C3"/>
    <w:rsid w:val="00923A97"/>
    <w:rsid w:val="00923C91"/>
    <w:rsid w:val="00923D02"/>
    <w:rsid w:val="00923D47"/>
    <w:rsid w:val="00923EBC"/>
    <w:rsid w:val="00924188"/>
    <w:rsid w:val="00924397"/>
    <w:rsid w:val="009246B3"/>
    <w:rsid w:val="009246B8"/>
    <w:rsid w:val="009246FA"/>
    <w:rsid w:val="00924731"/>
    <w:rsid w:val="00924EEB"/>
    <w:rsid w:val="00924F31"/>
    <w:rsid w:val="009250FF"/>
    <w:rsid w:val="0092517A"/>
    <w:rsid w:val="009251AC"/>
    <w:rsid w:val="00925201"/>
    <w:rsid w:val="0092520B"/>
    <w:rsid w:val="009252DC"/>
    <w:rsid w:val="0092567E"/>
    <w:rsid w:val="00925732"/>
    <w:rsid w:val="00925B11"/>
    <w:rsid w:val="009260E9"/>
    <w:rsid w:val="009262C6"/>
    <w:rsid w:val="00926450"/>
    <w:rsid w:val="00926468"/>
    <w:rsid w:val="009265DA"/>
    <w:rsid w:val="009269BC"/>
    <w:rsid w:val="00926AF5"/>
    <w:rsid w:val="00926B50"/>
    <w:rsid w:val="00926D33"/>
    <w:rsid w:val="00927024"/>
    <w:rsid w:val="00927907"/>
    <w:rsid w:val="00927952"/>
    <w:rsid w:val="00927AC1"/>
    <w:rsid w:val="00927B5F"/>
    <w:rsid w:val="00927B91"/>
    <w:rsid w:val="00927C71"/>
    <w:rsid w:val="00927C94"/>
    <w:rsid w:val="00927C99"/>
    <w:rsid w:val="00927D48"/>
    <w:rsid w:val="00927D8F"/>
    <w:rsid w:val="00927F0E"/>
    <w:rsid w:val="009300A5"/>
    <w:rsid w:val="00930430"/>
    <w:rsid w:val="00930686"/>
    <w:rsid w:val="00930D3C"/>
    <w:rsid w:val="00930E7F"/>
    <w:rsid w:val="00931084"/>
    <w:rsid w:val="0093158A"/>
    <w:rsid w:val="00931A40"/>
    <w:rsid w:val="00931AAB"/>
    <w:rsid w:val="00931BD7"/>
    <w:rsid w:val="00931EEF"/>
    <w:rsid w:val="0093234E"/>
    <w:rsid w:val="009327C6"/>
    <w:rsid w:val="00932FF0"/>
    <w:rsid w:val="00933120"/>
    <w:rsid w:val="009333D9"/>
    <w:rsid w:val="0093371E"/>
    <w:rsid w:val="0093376D"/>
    <w:rsid w:val="00933A86"/>
    <w:rsid w:val="00933D24"/>
    <w:rsid w:val="00933DFC"/>
    <w:rsid w:val="009342A6"/>
    <w:rsid w:val="00934627"/>
    <w:rsid w:val="009347E0"/>
    <w:rsid w:val="009348F7"/>
    <w:rsid w:val="00934A29"/>
    <w:rsid w:val="00934B15"/>
    <w:rsid w:val="00934EF9"/>
    <w:rsid w:val="00934F87"/>
    <w:rsid w:val="00934FF3"/>
    <w:rsid w:val="009353EC"/>
    <w:rsid w:val="009353FD"/>
    <w:rsid w:val="00935476"/>
    <w:rsid w:val="00935591"/>
    <w:rsid w:val="009355DC"/>
    <w:rsid w:val="009357F1"/>
    <w:rsid w:val="009358DD"/>
    <w:rsid w:val="009359EB"/>
    <w:rsid w:val="00935A5D"/>
    <w:rsid w:val="00935C8E"/>
    <w:rsid w:val="009360C5"/>
    <w:rsid w:val="009361C8"/>
    <w:rsid w:val="00936600"/>
    <w:rsid w:val="00936698"/>
    <w:rsid w:val="009367DF"/>
    <w:rsid w:val="00936955"/>
    <w:rsid w:val="00936A32"/>
    <w:rsid w:val="00936C2E"/>
    <w:rsid w:val="00936FE8"/>
    <w:rsid w:val="00937089"/>
    <w:rsid w:val="0093710E"/>
    <w:rsid w:val="0093716C"/>
    <w:rsid w:val="009371B4"/>
    <w:rsid w:val="0093720E"/>
    <w:rsid w:val="0093776B"/>
    <w:rsid w:val="009377C4"/>
    <w:rsid w:val="009378F0"/>
    <w:rsid w:val="00937A46"/>
    <w:rsid w:val="00937AB5"/>
    <w:rsid w:val="00937BE8"/>
    <w:rsid w:val="00937FA1"/>
    <w:rsid w:val="00940025"/>
    <w:rsid w:val="00940339"/>
    <w:rsid w:val="0094054F"/>
    <w:rsid w:val="009408F6"/>
    <w:rsid w:val="00940B89"/>
    <w:rsid w:val="00940C10"/>
    <w:rsid w:val="00940C66"/>
    <w:rsid w:val="0094133F"/>
    <w:rsid w:val="0094134A"/>
    <w:rsid w:val="0094144D"/>
    <w:rsid w:val="009414CC"/>
    <w:rsid w:val="00941625"/>
    <w:rsid w:val="009416CC"/>
    <w:rsid w:val="0094179A"/>
    <w:rsid w:val="00941875"/>
    <w:rsid w:val="00941C5E"/>
    <w:rsid w:val="00941D1C"/>
    <w:rsid w:val="00941F8B"/>
    <w:rsid w:val="00942613"/>
    <w:rsid w:val="00942669"/>
    <w:rsid w:val="0094277B"/>
    <w:rsid w:val="00942888"/>
    <w:rsid w:val="00942AB1"/>
    <w:rsid w:val="00942C54"/>
    <w:rsid w:val="00942DAA"/>
    <w:rsid w:val="00942EBD"/>
    <w:rsid w:val="009434B9"/>
    <w:rsid w:val="009434C6"/>
    <w:rsid w:val="0094388D"/>
    <w:rsid w:val="0094395E"/>
    <w:rsid w:val="00943994"/>
    <w:rsid w:val="00943B04"/>
    <w:rsid w:val="00943FCA"/>
    <w:rsid w:val="009440D4"/>
    <w:rsid w:val="00944535"/>
    <w:rsid w:val="009445B5"/>
    <w:rsid w:val="009448ED"/>
    <w:rsid w:val="00944980"/>
    <w:rsid w:val="00944A28"/>
    <w:rsid w:val="00944CA1"/>
    <w:rsid w:val="0094532C"/>
    <w:rsid w:val="00945496"/>
    <w:rsid w:val="009455C5"/>
    <w:rsid w:val="0094563D"/>
    <w:rsid w:val="00945D92"/>
    <w:rsid w:val="00945DA1"/>
    <w:rsid w:val="00945E3B"/>
    <w:rsid w:val="00945E65"/>
    <w:rsid w:val="00945E8B"/>
    <w:rsid w:val="0094681F"/>
    <w:rsid w:val="00946971"/>
    <w:rsid w:val="00946EA0"/>
    <w:rsid w:val="0094741E"/>
    <w:rsid w:val="009477EF"/>
    <w:rsid w:val="009479AC"/>
    <w:rsid w:val="00947A00"/>
    <w:rsid w:val="00947DB8"/>
    <w:rsid w:val="00950051"/>
    <w:rsid w:val="00950340"/>
    <w:rsid w:val="009503D2"/>
    <w:rsid w:val="0095098B"/>
    <w:rsid w:val="00950B4D"/>
    <w:rsid w:val="00950BC4"/>
    <w:rsid w:val="00950FA9"/>
    <w:rsid w:val="0095115A"/>
    <w:rsid w:val="009513BB"/>
    <w:rsid w:val="0095145A"/>
    <w:rsid w:val="009514E3"/>
    <w:rsid w:val="009516BF"/>
    <w:rsid w:val="00951829"/>
    <w:rsid w:val="00951A6A"/>
    <w:rsid w:val="00952253"/>
    <w:rsid w:val="009526F4"/>
    <w:rsid w:val="0095270E"/>
    <w:rsid w:val="0095271F"/>
    <w:rsid w:val="009529BD"/>
    <w:rsid w:val="00952A57"/>
    <w:rsid w:val="00952AC2"/>
    <w:rsid w:val="00952E6E"/>
    <w:rsid w:val="00952EAB"/>
    <w:rsid w:val="00952F68"/>
    <w:rsid w:val="00953053"/>
    <w:rsid w:val="0095310D"/>
    <w:rsid w:val="0095336F"/>
    <w:rsid w:val="00953480"/>
    <w:rsid w:val="009534AC"/>
    <w:rsid w:val="0095359A"/>
    <w:rsid w:val="00953811"/>
    <w:rsid w:val="00953840"/>
    <w:rsid w:val="00953A34"/>
    <w:rsid w:val="00953B06"/>
    <w:rsid w:val="00953CAB"/>
    <w:rsid w:val="00953CF4"/>
    <w:rsid w:val="00953FC1"/>
    <w:rsid w:val="00953FE7"/>
    <w:rsid w:val="00954141"/>
    <w:rsid w:val="009542A8"/>
    <w:rsid w:val="00954402"/>
    <w:rsid w:val="0095444B"/>
    <w:rsid w:val="0095474B"/>
    <w:rsid w:val="00954970"/>
    <w:rsid w:val="00954D96"/>
    <w:rsid w:val="009550F8"/>
    <w:rsid w:val="00955526"/>
    <w:rsid w:val="009557DE"/>
    <w:rsid w:val="009559F0"/>
    <w:rsid w:val="00955A4A"/>
    <w:rsid w:val="00955A75"/>
    <w:rsid w:val="00955C94"/>
    <w:rsid w:val="00955DE1"/>
    <w:rsid w:val="00955F2C"/>
    <w:rsid w:val="00955FD6"/>
    <w:rsid w:val="00955FEB"/>
    <w:rsid w:val="009562B9"/>
    <w:rsid w:val="0095640D"/>
    <w:rsid w:val="00956E2F"/>
    <w:rsid w:val="00956EFD"/>
    <w:rsid w:val="00956F66"/>
    <w:rsid w:val="00957085"/>
    <w:rsid w:val="009570D1"/>
    <w:rsid w:val="0095716E"/>
    <w:rsid w:val="009572DF"/>
    <w:rsid w:val="00957824"/>
    <w:rsid w:val="009579D8"/>
    <w:rsid w:val="00957A86"/>
    <w:rsid w:val="00957A92"/>
    <w:rsid w:val="00957B5A"/>
    <w:rsid w:val="00957FCC"/>
    <w:rsid w:val="0096050A"/>
    <w:rsid w:val="009605E4"/>
    <w:rsid w:val="00960CF1"/>
    <w:rsid w:val="00960E39"/>
    <w:rsid w:val="00960F25"/>
    <w:rsid w:val="00960FC1"/>
    <w:rsid w:val="0096151B"/>
    <w:rsid w:val="009616B3"/>
    <w:rsid w:val="009616BA"/>
    <w:rsid w:val="00961A21"/>
    <w:rsid w:val="00961A6E"/>
    <w:rsid w:val="00961D03"/>
    <w:rsid w:val="00961F24"/>
    <w:rsid w:val="00961F91"/>
    <w:rsid w:val="00961FF3"/>
    <w:rsid w:val="009620B7"/>
    <w:rsid w:val="00962232"/>
    <w:rsid w:val="00962C83"/>
    <w:rsid w:val="00962D6C"/>
    <w:rsid w:val="00962DF8"/>
    <w:rsid w:val="00962F29"/>
    <w:rsid w:val="0096340D"/>
    <w:rsid w:val="009635BC"/>
    <w:rsid w:val="00963681"/>
    <w:rsid w:val="0096370E"/>
    <w:rsid w:val="0096378B"/>
    <w:rsid w:val="009637E9"/>
    <w:rsid w:val="00963936"/>
    <w:rsid w:val="00963D8F"/>
    <w:rsid w:val="00963DEA"/>
    <w:rsid w:val="0096430B"/>
    <w:rsid w:val="009644AD"/>
    <w:rsid w:val="00964997"/>
    <w:rsid w:val="009649D1"/>
    <w:rsid w:val="00964C53"/>
    <w:rsid w:val="00964CD0"/>
    <w:rsid w:val="00964FE4"/>
    <w:rsid w:val="0096507A"/>
    <w:rsid w:val="0096528A"/>
    <w:rsid w:val="0096542B"/>
    <w:rsid w:val="0096579E"/>
    <w:rsid w:val="00965800"/>
    <w:rsid w:val="00965907"/>
    <w:rsid w:val="009662CE"/>
    <w:rsid w:val="0096673D"/>
    <w:rsid w:val="00966907"/>
    <w:rsid w:val="009669CB"/>
    <w:rsid w:val="00966B56"/>
    <w:rsid w:val="00966BFF"/>
    <w:rsid w:val="00966DBE"/>
    <w:rsid w:val="00966F72"/>
    <w:rsid w:val="009674B1"/>
    <w:rsid w:val="00967775"/>
    <w:rsid w:val="00967801"/>
    <w:rsid w:val="0096788F"/>
    <w:rsid w:val="009678AD"/>
    <w:rsid w:val="0096793B"/>
    <w:rsid w:val="00967B77"/>
    <w:rsid w:val="00967BCE"/>
    <w:rsid w:val="00967D58"/>
    <w:rsid w:val="00967DBF"/>
    <w:rsid w:val="0097002C"/>
    <w:rsid w:val="009706EF"/>
    <w:rsid w:val="009707DB"/>
    <w:rsid w:val="00970C19"/>
    <w:rsid w:val="00970C4C"/>
    <w:rsid w:val="00970F46"/>
    <w:rsid w:val="00970FE4"/>
    <w:rsid w:val="0097115A"/>
    <w:rsid w:val="00971294"/>
    <w:rsid w:val="00971295"/>
    <w:rsid w:val="0097147D"/>
    <w:rsid w:val="00971874"/>
    <w:rsid w:val="009718A8"/>
    <w:rsid w:val="00971991"/>
    <w:rsid w:val="00971C07"/>
    <w:rsid w:val="00971C24"/>
    <w:rsid w:val="00971D48"/>
    <w:rsid w:val="00971F9A"/>
    <w:rsid w:val="00972097"/>
    <w:rsid w:val="00972100"/>
    <w:rsid w:val="00972536"/>
    <w:rsid w:val="00972602"/>
    <w:rsid w:val="009728DE"/>
    <w:rsid w:val="00972C8D"/>
    <w:rsid w:val="00972EE6"/>
    <w:rsid w:val="00973217"/>
    <w:rsid w:val="00973452"/>
    <w:rsid w:val="00973A50"/>
    <w:rsid w:val="00973A51"/>
    <w:rsid w:val="00973AA5"/>
    <w:rsid w:val="00973EB3"/>
    <w:rsid w:val="00974396"/>
    <w:rsid w:val="00974430"/>
    <w:rsid w:val="009747A5"/>
    <w:rsid w:val="009748F7"/>
    <w:rsid w:val="00974B71"/>
    <w:rsid w:val="00974B7B"/>
    <w:rsid w:val="00974E77"/>
    <w:rsid w:val="0097511A"/>
    <w:rsid w:val="0097513A"/>
    <w:rsid w:val="009752DA"/>
    <w:rsid w:val="009756D9"/>
    <w:rsid w:val="0097570D"/>
    <w:rsid w:val="00975A61"/>
    <w:rsid w:val="00975DBD"/>
    <w:rsid w:val="009763FA"/>
    <w:rsid w:val="009766EE"/>
    <w:rsid w:val="009769BE"/>
    <w:rsid w:val="00977295"/>
    <w:rsid w:val="009772D0"/>
    <w:rsid w:val="0097735E"/>
    <w:rsid w:val="00977497"/>
    <w:rsid w:val="00977524"/>
    <w:rsid w:val="00977837"/>
    <w:rsid w:val="009779BA"/>
    <w:rsid w:val="00977B24"/>
    <w:rsid w:val="00977F73"/>
    <w:rsid w:val="00980182"/>
    <w:rsid w:val="00980210"/>
    <w:rsid w:val="009802FF"/>
    <w:rsid w:val="0098042A"/>
    <w:rsid w:val="009804EA"/>
    <w:rsid w:val="009805CE"/>
    <w:rsid w:val="00980B69"/>
    <w:rsid w:val="00980F66"/>
    <w:rsid w:val="0098106D"/>
    <w:rsid w:val="009811E1"/>
    <w:rsid w:val="00981277"/>
    <w:rsid w:val="0098142A"/>
    <w:rsid w:val="009817AC"/>
    <w:rsid w:val="00981847"/>
    <w:rsid w:val="009819AB"/>
    <w:rsid w:val="00981CBB"/>
    <w:rsid w:val="00981F10"/>
    <w:rsid w:val="00981F93"/>
    <w:rsid w:val="00981FF4"/>
    <w:rsid w:val="00982150"/>
    <w:rsid w:val="009824A1"/>
    <w:rsid w:val="0098290B"/>
    <w:rsid w:val="00982943"/>
    <w:rsid w:val="00982D10"/>
    <w:rsid w:val="00982D27"/>
    <w:rsid w:val="00983003"/>
    <w:rsid w:val="009831E4"/>
    <w:rsid w:val="009836C0"/>
    <w:rsid w:val="009838C5"/>
    <w:rsid w:val="00983A88"/>
    <w:rsid w:val="00983B95"/>
    <w:rsid w:val="00983CA0"/>
    <w:rsid w:val="00983CA9"/>
    <w:rsid w:val="00983D27"/>
    <w:rsid w:val="00983F85"/>
    <w:rsid w:val="00984334"/>
    <w:rsid w:val="009843A0"/>
    <w:rsid w:val="009843BC"/>
    <w:rsid w:val="0098467E"/>
    <w:rsid w:val="009847E1"/>
    <w:rsid w:val="0098481E"/>
    <w:rsid w:val="00984BBA"/>
    <w:rsid w:val="009856A8"/>
    <w:rsid w:val="009856FD"/>
    <w:rsid w:val="00985F22"/>
    <w:rsid w:val="0098626C"/>
    <w:rsid w:val="00986357"/>
    <w:rsid w:val="009864C9"/>
    <w:rsid w:val="0098670C"/>
    <w:rsid w:val="00986830"/>
    <w:rsid w:val="00986932"/>
    <w:rsid w:val="00986AE8"/>
    <w:rsid w:val="00986EBB"/>
    <w:rsid w:val="0098708B"/>
    <w:rsid w:val="009873A9"/>
    <w:rsid w:val="00987692"/>
    <w:rsid w:val="009876AE"/>
    <w:rsid w:val="009876D5"/>
    <w:rsid w:val="0098773C"/>
    <w:rsid w:val="00987C84"/>
    <w:rsid w:val="00987E45"/>
    <w:rsid w:val="00987F6F"/>
    <w:rsid w:val="009900E3"/>
    <w:rsid w:val="00990139"/>
    <w:rsid w:val="009902D8"/>
    <w:rsid w:val="00990967"/>
    <w:rsid w:val="00990ACE"/>
    <w:rsid w:val="00990D5F"/>
    <w:rsid w:val="00990D83"/>
    <w:rsid w:val="00990F31"/>
    <w:rsid w:val="00990F51"/>
    <w:rsid w:val="0099110E"/>
    <w:rsid w:val="00991462"/>
    <w:rsid w:val="00991745"/>
    <w:rsid w:val="00991814"/>
    <w:rsid w:val="00991935"/>
    <w:rsid w:val="009919A9"/>
    <w:rsid w:val="00991BA9"/>
    <w:rsid w:val="00991C60"/>
    <w:rsid w:val="00991CD6"/>
    <w:rsid w:val="0099212F"/>
    <w:rsid w:val="00992209"/>
    <w:rsid w:val="00992475"/>
    <w:rsid w:val="0099256B"/>
    <w:rsid w:val="00992588"/>
    <w:rsid w:val="00992595"/>
    <w:rsid w:val="00992A16"/>
    <w:rsid w:val="00992B9E"/>
    <w:rsid w:val="00992C25"/>
    <w:rsid w:val="00992E88"/>
    <w:rsid w:val="0099349C"/>
    <w:rsid w:val="00993551"/>
    <w:rsid w:val="009935E3"/>
    <w:rsid w:val="00993696"/>
    <w:rsid w:val="009936A6"/>
    <w:rsid w:val="00993B5B"/>
    <w:rsid w:val="00993F45"/>
    <w:rsid w:val="00994021"/>
    <w:rsid w:val="009941EC"/>
    <w:rsid w:val="00994240"/>
    <w:rsid w:val="009942A5"/>
    <w:rsid w:val="00994516"/>
    <w:rsid w:val="009946FF"/>
    <w:rsid w:val="0099491E"/>
    <w:rsid w:val="009952FA"/>
    <w:rsid w:val="0099568C"/>
    <w:rsid w:val="0099596C"/>
    <w:rsid w:val="00995CC5"/>
    <w:rsid w:val="0099601A"/>
    <w:rsid w:val="009960E8"/>
    <w:rsid w:val="0099614B"/>
    <w:rsid w:val="00996527"/>
    <w:rsid w:val="009965F1"/>
    <w:rsid w:val="00996A85"/>
    <w:rsid w:val="00996B41"/>
    <w:rsid w:val="00996ECC"/>
    <w:rsid w:val="00996EE7"/>
    <w:rsid w:val="00997222"/>
    <w:rsid w:val="009973EE"/>
    <w:rsid w:val="009973F1"/>
    <w:rsid w:val="00997A5A"/>
    <w:rsid w:val="00997B1B"/>
    <w:rsid w:val="00997C65"/>
    <w:rsid w:val="00997D39"/>
    <w:rsid w:val="009A0469"/>
    <w:rsid w:val="009A0D11"/>
    <w:rsid w:val="009A0DA1"/>
    <w:rsid w:val="009A0F91"/>
    <w:rsid w:val="009A10B0"/>
    <w:rsid w:val="009A133F"/>
    <w:rsid w:val="009A13E3"/>
    <w:rsid w:val="009A1955"/>
    <w:rsid w:val="009A1D97"/>
    <w:rsid w:val="009A1E1D"/>
    <w:rsid w:val="009A248F"/>
    <w:rsid w:val="009A24FA"/>
    <w:rsid w:val="009A25DA"/>
    <w:rsid w:val="009A25F1"/>
    <w:rsid w:val="009A26BB"/>
    <w:rsid w:val="009A2869"/>
    <w:rsid w:val="009A3124"/>
    <w:rsid w:val="009A32EA"/>
    <w:rsid w:val="009A33D6"/>
    <w:rsid w:val="009A3542"/>
    <w:rsid w:val="009A3597"/>
    <w:rsid w:val="009A3893"/>
    <w:rsid w:val="009A39CC"/>
    <w:rsid w:val="009A3C82"/>
    <w:rsid w:val="009A3F64"/>
    <w:rsid w:val="009A441E"/>
    <w:rsid w:val="009A4447"/>
    <w:rsid w:val="009A4569"/>
    <w:rsid w:val="009A45F4"/>
    <w:rsid w:val="009A475D"/>
    <w:rsid w:val="009A47CA"/>
    <w:rsid w:val="009A4998"/>
    <w:rsid w:val="009A4A7F"/>
    <w:rsid w:val="009A4AC6"/>
    <w:rsid w:val="009A4C00"/>
    <w:rsid w:val="009A4D46"/>
    <w:rsid w:val="009A500B"/>
    <w:rsid w:val="009A5046"/>
    <w:rsid w:val="009A507D"/>
    <w:rsid w:val="009A5113"/>
    <w:rsid w:val="009A5631"/>
    <w:rsid w:val="009A56D9"/>
    <w:rsid w:val="009A5919"/>
    <w:rsid w:val="009A5E6E"/>
    <w:rsid w:val="009A65D8"/>
    <w:rsid w:val="009A65E7"/>
    <w:rsid w:val="009A6797"/>
    <w:rsid w:val="009A6803"/>
    <w:rsid w:val="009A684D"/>
    <w:rsid w:val="009A6893"/>
    <w:rsid w:val="009A68BB"/>
    <w:rsid w:val="009A6979"/>
    <w:rsid w:val="009A6A5C"/>
    <w:rsid w:val="009A6C2C"/>
    <w:rsid w:val="009A6D67"/>
    <w:rsid w:val="009A6FC0"/>
    <w:rsid w:val="009A70AF"/>
    <w:rsid w:val="009A7115"/>
    <w:rsid w:val="009A7142"/>
    <w:rsid w:val="009A730F"/>
    <w:rsid w:val="009A76BC"/>
    <w:rsid w:val="009A7848"/>
    <w:rsid w:val="009A7C9F"/>
    <w:rsid w:val="009A7DCC"/>
    <w:rsid w:val="009A7DD4"/>
    <w:rsid w:val="009A7F47"/>
    <w:rsid w:val="009B0057"/>
    <w:rsid w:val="009B0268"/>
    <w:rsid w:val="009B05B0"/>
    <w:rsid w:val="009B0695"/>
    <w:rsid w:val="009B0749"/>
    <w:rsid w:val="009B0C6C"/>
    <w:rsid w:val="009B0D8C"/>
    <w:rsid w:val="009B0DBF"/>
    <w:rsid w:val="009B12A8"/>
    <w:rsid w:val="009B1678"/>
    <w:rsid w:val="009B1B30"/>
    <w:rsid w:val="009B1F8D"/>
    <w:rsid w:val="009B2045"/>
    <w:rsid w:val="009B2376"/>
    <w:rsid w:val="009B2E7F"/>
    <w:rsid w:val="009B2FAB"/>
    <w:rsid w:val="009B32BE"/>
    <w:rsid w:val="009B37E8"/>
    <w:rsid w:val="009B3A17"/>
    <w:rsid w:val="009B3D69"/>
    <w:rsid w:val="009B4438"/>
    <w:rsid w:val="009B446B"/>
    <w:rsid w:val="009B46E8"/>
    <w:rsid w:val="009B4C8C"/>
    <w:rsid w:val="009B4CC1"/>
    <w:rsid w:val="009B4DDB"/>
    <w:rsid w:val="009B4E7E"/>
    <w:rsid w:val="009B4F50"/>
    <w:rsid w:val="009B5004"/>
    <w:rsid w:val="009B5009"/>
    <w:rsid w:val="009B5057"/>
    <w:rsid w:val="009B583C"/>
    <w:rsid w:val="009B5BBB"/>
    <w:rsid w:val="009B6242"/>
    <w:rsid w:val="009B6298"/>
    <w:rsid w:val="009B65E6"/>
    <w:rsid w:val="009B6749"/>
    <w:rsid w:val="009B68E3"/>
    <w:rsid w:val="009B6B5A"/>
    <w:rsid w:val="009B6CDF"/>
    <w:rsid w:val="009B6D12"/>
    <w:rsid w:val="009B6DF0"/>
    <w:rsid w:val="009B6EC7"/>
    <w:rsid w:val="009B6F5E"/>
    <w:rsid w:val="009B7111"/>
    <w:rsid w:val="009B7CD0"/>
    <w:rsid w:val="009B7CF4"/>
    <w:rsid w:val="009C02AA"/>
    <w:rsid w:val="009C0692"/>
    <w:rsid w:val="009C0C8A"/>
    <w:rsid w:val="009C0FE8"/>
    <w:rsid w:val="009C107C"/>
    <w:rsid w:val="009C1279"/>
    <w:rsid w:val="009C14FF"/>
    <w:rsid w:val="009C1879"/>
    <w:rsid w:val="009C18D4"/>
    <w:rsid w:val="009C1C2B"/>
    <w:rsid w:val="009C1E8E"/>
    <w:rsid w:val="009C20A5"/>
    <w:rsid w:val="009C22E8"/>
    <w:rsid w:val="009C268A"/>
    <w:rsid w:val="009C2726"/>
    <w:rsid w:val="009C27A4"/>
    <w:rsid w:val="009C27AC"/>
    <w:rsid w:val="009C29B4"/>
    <w:rsid w:val="009C2C60"/>
    <w:rsid w:val="009C303C"/>
    <w:rsid w:val="009C31D0"/>
    <w:rsid w:val="009C3532"/>
    <w:rsid w:val="009C3848"/>
    <w:rsid w:val="009C39C3"/>
    <w:rsid w:val="009C3B4D"/>
    <w:rsid w:val="009C3B9D"/>
    <w:rsid w:val="009C3E7F"/>
    <w:rsid w:val="009C3F72"/>
    <w:rsid w:val="009C3FA8"/>
    <w:rsid w:val="009C4537"/>
    <w:rsid w:val="009C4586"/>
    <w:rsid w:val="009C458B"/>
    <w:rsid w:val="009C45C0"/>
    <w:rsid w:val="009C4A50"/>
    <w:rsid w:val="009C4B82"/>
    <w:rsid w:val="009C507B"/>
    <w:rsid w:val="009C544D"/>
    <w:rsid w:val="009C563C"/>
    <w:rsid w:val="009C579A"/>
    <w:rsid w:val="009C5C2C"/>
    <w:rsid w:val="009C5F37"/>
    <w:rsid w:val="009C6275"/>
    <w:rsid w:val="009C64B8"/>
    <w:rsid w:val="009C64BC"/>
    <w:rsid w:val="009C6562"/>
    <w:rsid w:val="009C71AB"/>
    <w:rsid w:val="009C73FE"/>
    <w:rsid w:val="009C74BB"/>
    <w:rsid w:val="009C75B2"/>
    <w:rsid w:val="009C78BA"/>
    <w:rsid w:val="009D004A"/>
    <w:rsid w:val="009D0073"/>
    <w:rsid w:val="009D0437"/>
    <w:rsid w:val="009D0554"/>
    <w:rsid w:val="009D0802"/>
    <w:rsid w:val="009D0942"/>
    <w:rsid w:val="009D0C0F"/>
    <w:rsid w:val="009D0E63"/>
    <w:rsid w:val="009D1078"/>
    <w:rsid w:val="009D111D"/>
    <w:rsid w:val="009D1199"/>
    <w:rsid w:val="009D1338"/>
    <w:rsid w:val="009D13B5"/>
    <w:rsid w:val="009D16E3"/>
    <w:rsid w:val="009D1838"/>
    <w:rsid w:val="009D18A8"/>
    <w:rsid w:val="009D1DDB"/>
    <w:rsid w:val="009D1EC7"/>
    <w:rsid w:val="009D20DB"/>
    <w:rsid w:val="009D21BD"/>
    <w:rsid w:val="009D234B"/>
    <w:rsid w:val="009D246A"/>
    <w:rsid w:val="009D26AC"/>
    <w:rsid w:val="009D2D2E"/>
    <w:rsid w:val="009D2E63"/>
    <w:rsid w:val="009D31C2"/>
    <w:rsid w:val="009D31F9"/>
    <w:rsid w:val="009D3312"/>
    <w:rsid w:val="009D34BF"/>
    <w:rsid w:val="009D37D5"/>
    <w:rsid w:val="009D380F"/>
    <w:rsid w:val="009D3BFB"/>
    <w:rsid w:val="009D3D95"/>
    <w:rsid w:val="009D3FC6"/>
    <w:rsid w:val="009D41D0"/>
    <w:rsid w:val="009D4456"/>
    <w:rsid w:val="009D4A0F"/>
    <w:rsid w:val="009D4E4A"/>
    <w:rsid w:val="009D4EFA"/>
    <w:rsid w:val="009D5004"/>
    <w:rsid w:val="009D5150"/>
    <w:rsid w:val="009D60CE"/>
    <w:rsid w:val="009D61A6"/>
    <w:rsid w:val="009D61E3"/>
    <w:rsid w:val="009D6310"/>
    <w:rsid w:val="009D6378"/>
    <w:rsid w:val="009D6526"/>
    <w:rsid w:val="009D67A7"/>
    <w:rsid w:val="009D69D3"/>
    <w:rsid w:val="009D6A3A"/>
    <w:rsid w:val="009D6B5E"/>
    <w:rsid w:val="009D6C51"/>
    <w:rsid w:val="009D6D0A"/>
    <w:rsid w:val="009D6F02"/>
    <w:rsid w:val="009D6F31"/>
    <w:rsid w:val="009D7112"/>
    <w:rsid w:val="009D71D4"/>
    <w:rsid w:val="009D7969"/>
    <w:rsid w:val="009D7BFE"/>
    <w:rsid w:val="009D7C2D"/>
    <w:rsid w:val="009D7C6F"/>
    <w:rsid w:val="009D7C73"/>
    <w:rsid w:val="009D7C9C"/>
    <w:rsid w:val="009D7D5B"/>
    <w:rsid w:val="009D7D61"/>
    <w:rsid w:val="009D7DED"/>
    <w:rsid w:val="009E03A5"/>
    <w:rsid w:val="009E03C4"/>
    <w:rsid w:val="009E041A"/>
    <w:rsid w:val="009E0496"/>
    <w:rsid w:val="009E178D"/>
    <w:rsid w:val="009E1966"/>
    <w:rsid w:val="009E1B24"/>
    <w:rsid w:val="009E1F1C"/>
    <w:rsid w:val="009E235C"/>
    <w:rsid w:val="009E29FA"/>
    <w:rsid w:val="009E2B3D"/>
    <w:rsid w:val="009E2D6E"/>
    <w:rsid w:val="009E3325"/>
    <w:rsid w:val="009E35EE"/>
    <w:rsid w:val="009E3BF0"/>
    <w:rsid w:val="009E3DF0"/>
    <w:rsid w:val="009E409A"/>
    <w:rsid w:val="009E418D"/>
    <w:rsid w:val="009E4857"/>
    <w:rsid w:val="009E491A"/>
    <w:rsid w:val="009E4B6B"/>
    <w:rsid w:val="009E51D8"/>
    <w:rsid w:val="009E5670"/>
    <w:rsid w:val="009E56CE"/>
    <w:rsid w:val="009E59A9"/>
    <w:rsid w:val="009E6735"/>
    <w:rsid w:val="009E6843"/>
    <w:rsid w:val="009E692D"/>
    <w:rsid w:val="009E6BC6"/>
    <w:rsid w:val="009E6E40"/>
    <w:rsid w:val="009E7230"/>
    <w:rsid w:val="009E7547"/>
    <w:rsid w:val="009E78B9"/>
    <w:rsid w:val="009E7CAE"/>
    <w:rsid w:val="009E7FD4"/>
    <w:rsid w:val="009F001F"/>
    <w:rsid w:val="009F0137"/>
    <w:rsid w:val="009F015D"/>
    <w:rsid w:val="009F0211"/>
    <w:rsid w:val="009F02BD"/>
    <w:rsid w:val="009F0303"/>
    <w:rsid w:val="009F0379"/>
    <w:rsid w:val="009F040E"/>
    <w:rsid w:val="009F0481"/>
    <w:rsid w:val="009F0701"/>
    <w:rsid w:val="009F0818"/>
    <w:rsid w:val="009F0990"/>
    <w:rsid w:val="009F0A73"/>
    <w:rsid w:val="009F0D7E"/>
    <w:rsid w:val="009F0EBF"/>
    <w:rsid w:val="009F0F2C"/>
    <w:rsid w:val="009F1036"/>
    <w:rsid w:val="009F1178"/>
    <w:rsid w:val="009F1857"/>
    <w:rsid w:val="009F1889"/>
    <w:rsid w:val="009F1902"/>
    <w:rsid w:val="009F1AE5"/>
    <w:rsid w:val="009F1FCC"/>
    <w:rsid w:val="009F2048"/>
    <w:rsid w:val="009F212D"/>
    <w:rsid w:val="009F2256"/>
    <w:rsid w:val="009F2296"/>
    <w:rsid w:val="009F262A"/>
    <w:rsid w:val="009F26D6"/>
    <w:rsid w:val="009F26F7"/>
    <w:rsid w:val="009F2A2A"/>
    <w:rsid w:val="009F2E1A"/>
    <w:rsid w:val="009F31B0"/>
    <w:rsid w:val="009F31F7"/>
    <w:rsid w:val="009F34C2"/>
    <w:rsid w:val="009F3740"/>
    <w:rsid w:val="009F3874"/>
    <w:rsid w:val="009F38C3"/>
    <w:rsid w:val="009F3983"/>
    <w:rsid w:val="009F3A6C"/>
    <w:rsid w:val="009F3C2F"/>
    <w:rsid w:val="009F3D16"/>
    <w:rsid w:val="009F3D27"/>
    <w:rsid w:val="009F3EC1"/>
    <w:rsid w:val="009F3F4A"/>
    <w:rsid w:val="009F3F8E"/>
    <w:rsid w:val="009F40A8"/>
    <w:rsid w:val="009F420E"/>
    <w:rsid w:val="009F44A3"/>
    <w:rsid w:val="009F48E3"/>
    <w:rsid w:val="009F48FB"/>
    <w:rsid w:val="009F4902"/>
    <w:rsid w:val="009F4B58"/>
    <w:rsid w:val="009F4BB6"/>
    <w:rsid w:val="009F4C7A"/>
    <w:rsid w:val="009F4CEC"/>
    <w:rsid w:val="009F4F21"/>
    <w:rsid w:val="009F500D"/>
    <w:rsid w:val="009F51C0"/>
    <w:rsid w:val="009F531E"/>
    <w:rsid w:val="009F5349"/>
    <w:rsid w:val="009F5AFC"/>
    <w:rsid w:val="009F5BE3"/>
    <w:rsid w:val="009F5E10"/>
    <w:rsid w:val="009F5E90"/>
    <w:rsid w:val="009F6574"/>
    <w:rsid w:val="009F65CD"/>
    <w:rsid w:val="009F67F2"/>
    <w:rsid w:val="009F6B20"/>
    <w:rsid w:val="009F6EEF"/>
    <w:rsid w:val="009F70F2"/>
    <w:rsid w:val="009F78BE"/>
    <w:rsid w:val="009F7BD3"/>
    <w:rsid w:val="009F7C72"/>
    <w:rsid w:val="009F7D19"/>
    <w:rsid w:val="009F7ECB"/>
    <w:rsid w:val="009F7EDB"/>
    <w:rsid w:val="009F7FBB"/>
    <w:rsid w:val="00A001B2"/>
    <w:rsid w:val="00A001B7"/>
    <w:rsid w:val="00A00212"/>
    <w:rsid w:val="00A0047D"/>
    <w:rsid w:val="00A00481"/>
    <w:rsid w:val="00A00A4E"/>
    <w:rsid w:val="00A00AEB"/>
    <w:rsid w:val="00A00B1A"/>
    <w:rsid w:val="00A011E6"/>
    <w:rsid w:val="00A01234"/>
    <w:rsid w:val="00A0130E"/>
    <w:rsid w:val="00A0158D"/>
    <w:rsid w:val="00A016B7"/>
    <w:rsid w:val="00A01955"/>
    <w:rsid w:val="00A01AB2"/>
    <w:rsid w:val="00A0210F"/>
    <w:rsid w:val="00A02175"/>
    <w:rsid w:val="00A021B2"/>
    <w:rsid w:val="00A02241"/>
    <w:rsid w:val="00A02659"/>
    <w:rsid w:val="00A02C5C"/>
    <w:rsid w:val="00A030BD"/>
    <w:rsid w:val="00A03603"/>
    <w:rsid w:val="00A03C0B"/>
    <w:rsid w:val="00A0414B"/>
    <w:rsid w:val="00A0419B"/>
    <w:rsid w:val="00A042AA"/>
    <w:rsid w:val="00A04339"/>
    <w:rsid w:val="00A04423"/>
    <w:rsid w:val="00A046DD"/>
    <w:rsid w:val="00A04B97"/>
    <w:rsid w:val="00A04CD4"/>
    <w:rsid w:val="00A050B5"/>
    <w:rsid w:val="00A053E6"/>
    <w:rsid w:val="00A056EC"/>
    <w:rsid w:val="00A057B1"/>
    <w:rsid w:val="00A057D2"/>
    <w:rsid w:val="00A0585D"/>
    <w:rsid w:val="00A058A7"/>
    <w:rsid w:val="00A0592F"/>
    <w:rsid w:val="00A05BCF"/>
    <w:rsid w:val="00A05E64"/>
    <w:rsid w:val="00A05F8D"/>
    <w:rsid w:val="00A05F8F"/>
    <w:rsid w:val="00A05FA2"/>
    <w:rsid w:val="00A0627E"/>
    <w:rsid w:val="00A06591"/>
    <w:rsid w:val="00A065AE"/>
    <w:rsid w:val="00A06633"/>
    <w:rsid w:val="00A06988"/>
    <w:rsid w:val="00A06B8F"/>
    <w:rsid w:val="00A07120"/>
    <w:rsid w:val="00A071E2"/>
    <w:rsid w:val="00A07362"/>
    <w:rsid w:val="00A0742B"/>
    <w:rsid w:val="00A076B4"/>
    <w:rsid w:val="00A07A53"/>
    <w:rsid w:val="00A07F03"/>
    <w:rsid w:val="00A07FA7"/>
    <w:rsid w:val="00A10045"/>
    <w:rsid w:val="00A1006E"/>
    <w:rsid w:val="00A101F1"/>
    <w:rsid w:val="00A103B4"/>
    <w:rsid w:val="00A10424"/>
    <w:rsid w:val="00A10AE2"/>
    <w:rsid w:val="00A10E29"/>
    <w:rsid w:val="00A10F02"/>
    <w:rsid w:val="00A10F3A"/>
    <w:rsid w:val="00A11173"/>
    <w:rsid w:val="00A111C8"/>
    <w:rsid w:val="00A11270"/>
    <w:rsid w:val="00A112D5"/>
    <w:rsid w:val="00A113D4"/>
    <w:rsid w:val="00A11493"/>
    <w:rsid w:val="00A117B4"/>
    <w:rsid w:val="00A11985"/>
    <w:rsid w:val="00A11A87"/>
    <w:rsid w:val="00A11EDC"/>
    <w:rsid w:val="00A1220B"/>
    <w:rsid w:val="00A123C0"/>
    <w:rsid w:val="00A125CA"/>
    <w:rsid w:val="00A1280F"/>
    <w:rsid w:val="00A128F9"/>
    <w:rsid w:val="00A12AF1"/>
    <w:rsid w:val="00A12CED"/>
    <w:rsid w:val="00A13228"/>
    <w:rsid w:val="00A13458"/>
    <w:rsid w:val="00A134B4"/>
    <w:rsid w:val="00A13787"/>
    <w:rsid w:val="00A13B33"/>
    <w:rsid w:val="00A13C95"/>
    <w:rsid w:val="00A13EB8"/>
    <w:rsid w:val="00A1402C"/>
    <w:rsid w:val="00A1407F"/>
    <w:rsid w:val="00A14082"/>
    <w:rsid w:val="00A1447A"/>
    <w:rsid w:val="00A14486"/>
    <w:rsid w:val="00A146F0"/>
    <w:rsid w:val="00A149C8"/>
    <w:rsid w:val="00A14C76"/>
    <w:rsid w:val="00A14D02"/>
    <w:rsid w:val="00A151D5"/>
    <w:rsid w:val="00A153A0"/>
    <w:rsid w:val="00A15E7B"/>
    <w:rsid w:val="00A1600E"/>
    <w:rsid w:val="00A16228"/>
    <w:rsid w:val="00A16276"/>
    <w:rsid w:val="00A1628C"/>
    <w:rsid w:val="00A164B7"/>
    <w:rsid w:val="00A16532"/>
    <w:rsid w:val="00A16785"/>
    <w:rsid w:val="00A167B9"/>
    <w:rsid w:val="00A167F1"/>
    <w:rsid w:val="00A1688C"/>
    <w:rsid w:val="00A16939"/>
    <w:rsid w:val="00A16B84"/>
    <w:rsid w:val="00A16C79"/>
    <w:rsid w:val="00A16D1E"/>
    <w:rsid w:val="00A16D83"/>
    <w:rsid w:val="00A16D90"/>
    <w:rsid w:val="00A1710D"/>
    <w:rsid w:val="00A171D5"/>
    <w:rsid w:val="00A17218"/>
    <w:rsid w:val="00A17225"/>
    <w:rsid w:val="00A173CC"/>
    <w:rsid w:val="00A17A00"/>
    <w:rsid w:val="00A17AD8"/>
    <w:rsid w:val="00A17B98"/>
    <w:rsid w:val="00A17EA1"/>
    <w:rsid w:val="00A17FBC"/>
    <w:rsid w:val="00A200A1"/>
    <w:rsid w:val="00A205AF"/>
    <w:rsid w:val="00A20672"/>
    <w:rsid w:val="00A206AC"/>
    <w:rsid w:val="00A207C7"/>
    <w:rsid w:val="00A20AD0"/>
    <w:rsid w:val="00A20B6B"/>
    <w:rsid w:val="00A20CC4"/>
    <w:rsid w:val="00A2163C"/>
    <w:rsid w:val="00A21736"/>
    <w:rsid w:val="00A2184C"/>
    <w:rsid w:val="00A218DB"/>
    <w:rsid w:val="00A2194F"/>
    <w:rsid w:val="00A219CF"/>
    <w:rsid w:val="00A21EC7"/>
    <w:rsid w:val="00A223D8"/>
    <w:rsid w:val="00A226C4"/>
    <w:rsid w:val="00A22A2E"/>
    <w:rsid w:val="00A22DE4"/>
    <w:rsid w:val="00A23194"/>
    <w:rsid w:val="00A231BF"/>
    <w:rsid w:val="00A2327A"/>
    <w:rsid w:val="00A233B0"/>
    <w:rsid w:val="00A239C0"/>
    <w:rsid w:val="00A23A5C"/>
    <w:rsid w:val="00A2407F"/>
    <w:rsid w:val="00A2409B"/>
    <w:rsid w:val="00A241FB"/>
    <w:rsid w:val="00A24363"/>
    <w:rsid w:val="00A2455E"/>
    <w:rsid w:val="00A24A20"/>
    <w:rsid w:val="00A24BE7"/>
    <w:rsid w:val="00A25444"/>
    <w:rsid w:val="00A255D4"/>
    <w:rsid w:val="00A255E0"/>
    <w:rsid w:val="00A25A72"/>
    <w:rsid w:val="00A25D35"/>
    <w:rsid w:val="00A25E04"/>
    <w:rsid w:val="00A2643F"/>
    <w:rsid w:val="00A264CC"/>
    <w:rsid w:val="00A2655E"/>
    <w:rsid w:val="00A2669D"/>
    <w:rsid w:val="00A2688D"/>
    <w:rsid w:val="00A268B1"/>
    <w:rsid w:val="00A26E27"/>
    <w:rsid w:val="00A26E2E"/>
    <w:rsid w:val="00A26E7F"/>
    <w:rsid w:val="00A273E6"/>
    <w:rsid w:val="00A27974"/>
    <w:rsid w:val="00A27ACA"/>
    <w:rsid w:val="00A27B8F"/>
    <w:rsid w:val="00A27BA5"/>
    <w:rsid w:val="00A27BFA"/>
    <w:rsid w:val="00A27DD1"/>
    <w:rsid w:val="00A302F2"/>
    <w:rsid w:val="00A303CE"/>
    <w:rsid w:val="00A304D0"/>
    <w:rsid w:val="00A304F5"/>
    <w:rsid w:val="00A307BD"/>
    <w:rsid w:val="00A30ED8"/>
    <w:rsid w:val="00A31018"/>
    <w:rsid w:val="00A31189"/>
    <w:rsid w:val="00A3134A"/>
    <w:rsid w:val="00A316DB"/>
    <w:rsid w:val="00A317D6"/>
    <w:rsid w:val="00A319FD"/>
    <w:rsid w:val="00A31DBF"/>
    <w:rsid w:val="00A31ED5"/>
    <w:rsid w:val="00A32182"/>
    <w:rsid w:val="00A32213"/>
    <w:rsid w:val="00A32231"/>
    <w:rsid w:val="00A3236A"/>
    <w:rsid w:val="00A32780"/>
    <w:rsid w:val="00A32A68"/>
    <w:rsid w:val="00A32DCE"/>
    <w:rsid w:val="00A32E83"/>
    <w:rsid w:val="00A32EEE"/>
    <w:rsid w:val="00A33075"/>
    <w:rsid w:val="00A3326B"/>
    <w:rsid w:val="00A339B3"/>
    <w:rsid w:val="00A33E4E"/>
    <w:rsid w:val="00A33FFB"/>
    <w:rsid w:val="00A34170"/>
    <w:rsid w:val="00A341CC"/>
    <w:rsid w:val="00A34758"/>
    <w:rsid w:val="00A34AE6"/>
    <w:rsid w:val="00A34E0D"/>
    <w:rsid w:val="00A35002"/>
    <w:rsid w:val="00A3546C"/>
    <w:rsid w:val="00A3555C"/>
    <w:rsid w:val="00A356BD"/>
    <w:rsid w:val="00A3576F"/>
    <w:rsid w:val="00A3579A"/>
    <w:rsid w:val="00A359EA"/>
    <w:rsid w:val="00A35A6F"/>
    <w:rsid w:val="00A35A71"/>
    <w:rsid w:val="00A35A8D"/>
    <w:rsid w:val="00A35AE3"/>
    <w:rsid w:val="00A35F43"/>
    <w:rsid w:val="00A360BC"/>
    <w:rsid w:val="00A3627F"/>
    <w:rsid w:val="00A366A2"/>
    <w:rsid w:val="00A36AD9"/>
    <w:rsid w:val="00A37292"/>
    <w:rsid w:val="00A37459"/>
    <w:rsid w:val="00A37CEF"/>
    <w:rsid w:val="00A400C4"/>
    <w:rsid w:val="00A400CB"/>
    <w:rsid w:val="00A400D6"/>
    <w:rsid w:val="00A4011F"/>
    <w:rsid w:val="00A401EF"/>
    <w:rsid w:val="00A4059B"/>
    <w:rsid w:val="00A408B6"/>
    <w:rsid w:val="00A40B40"/>
    <w:rsid w:val="00A40BC1"/>
    <w:rsid w:val="00A41084"/>
    <w:rsid w:val="00A41166"/>
    <w:rsid w:val="00A4123C"/>
    <w:rsid w:val="00A4135A"/>
    <w:rsid w:val="00A416CD"/>
    <w:rsid w:val="00A41817"/>
    <w:rsid w:val="00A41A1F"/>
    <w:rsid w:val="00A41C8D"/>
    <w:rsid w:val="00A41D22"/>
    <w:rsid w:val="00A41DAD"/>
    <w:rsid w:val="00A4210B"/>
    <w:rsid w:val="00A4220C"/>
    <w:rsid w:val="00A42388"/>
    <w:rsid w:val="00A4285C"/>
    <w:rsid w:val="00A4293A"/>
    <w:rsid w:val="00A429CF"/>
    <w:rsid w:val="00A42B87"/>
    <w:rsid w:val="00A42E02"/>
    <w:rsid w:val="00A42FCB"/>
    <w:rsid w:val="00A43075"/>
    <w:rsid w:val="00A43134"/>
    <w:rsid w:val="00A43605"/>
    <w:rsid w:val="00A4399D"/>
    <w:rsid w:val="00A43D03"/>
    <w:rsid w:val="00A43FC8"/>
    <w:rsid w:val="00A44217"/>
    <w:rsid w:val="00A44457"/>
    <w:rsid w:val="00A44A90"/>
    <w:rsid w:val="00A44F64"/>
    <w:rsid w:val="00A455F0"/>
    <w:rsid w:val="00A456EB"/>
    <w:rsid w:val="00A456F2"/>
    <w:rsid w:val="00A4576E"/>
    <w:rsid w:val="00A45A27"/>
    <w:rsid w:val="00A45DF7"/>
    <w:rsid w:val="00A462D0"/>
    <w:rsid w:val="00A463CF"/>
    <w:rsid w:val="00A464E3"/>
    <w:rsid w:val="00A469C4"/>
    <w:rsid w:val="00A469EB"/>
    <w:rsid w:val="00A46A87"/>
    <w:rsid w:val="00A46E3B"/>
    <w:rsid w:val="00A46E7E"/>
    <w:rsid w:val="00A47077"/>
    <w:rsid w:val="00A47259"/>
    <w:rsid w:val="00A473D4"/>
    <w:rsid w:val="00A476DE"/>
    <w:rsid w:val="00A47BCA"/>
    <w:rsid w:val="00A47EFF"/>
    <w:rsid w:val="00A47F0C"/>
    <w:rsid w:val="00A47FE6"/>
    <w:rsid w:val="00A50189"/>
    <w:rsid w:val="00A501AE"/>
    <w:rsid w:val="00A5052F"/>
    <w:rsid w:val="00A507D9"/>
    <w:rsid w:val="00A50845"/>
    <w:rsid w:val="00A5093C"/>
    <w:rsid w:val="00A50A46"/>
    <w:rsid w:val="00A50B16"/>
    <w:rsid w:val="00A5107D"/>
    <w:rsid w:val="00A510E7"/>
    <w:rsid w:val="00A5134A"/>
    <w:rsid w:val="00A513E0"/>
    <w:rsid w:val="00A51411"/>
    <w:rsid w:val="00A51423"/>
    <w:rsid w:val="00A514F9"/>
    <w:rsid w:val="00A5160C"/>
    <w:rsid w:val="00A51834"/>
    <w:rsid w:val="00A518C6"/>
    <w:rsid w:val="00A518EC"/>
    <w:rsid w:val="00A51ACA"/>
    <w:rsid w:val="00A51B42"/>
    <w:rsid w:val="00A51C40"/>
    <w:rsid w:val="00A51E6D"/>
    <w:rsid w:val="00A51FE1"/>
    <w:rsid w:val="00A52332"/>
    <w:rsid w:val="00A52553"/>
    <w:rsid w:val="00A526E5"/>
    <w:rsid w:val="00A528E7"/>
    <w:rsid w:val="00A52902"/>
    <w:rsid w:val="00A52A2B"/>
    <w:rsid w:val="00A52B2D"/>
    <w:rsid w:val="00A52C17"/>
    <w:rsid w:val="00A52D44"/>
    <w:rsid w:val="00A52E9B"/>
    <w:rsid w:val="00A52F16"/>
    <w:rsid w:val="00A52F31"/>
    <w:rsid w:val="00A532AB"/>
    <w:rsid w:val="00A53697"/>
    <w:rsid w:val="00A5370E"/>
    <w:rsid w:val="00A538B4"/>
    <w:rsid w:val="00A53E8B"/>
    <w:rsid w:val="00A54131"/>
    <w:rsid w:val="00A5430F"/>
    <w:rsid w:val="00A54327"/>
    <w:rsid w:val="00A54569"/>
    <w:rsid w:val="00A5480D"/>
    <w:rsid w:val="00A54865"/>
    <w:rsid w:val="00A548FD"/>
    <w:rsid w:val="00A54A17"/>
    <w:rsid w:val="00A54B5F"/>
    <w:rsid w:val="00A54D2A"/>
    <w:rsid w:val="00A54E9E"/>
    <w:rsid w:val="00A553FA"/>
    <w:rsid w:val="00A55605"/>
    <w:rsid w:val="00A5562E"/>
    <w:rsid w:val="00A556D0"/>
    <w:rsid w:val="00A55842"/>
    <w:rsid w:val="00A55E01"/>
    <w:rsid w:val="00A56142"/>
    <w:rsid w:val="00A56424"/>
    <w:rsid w:val="00A5647E"/>
    <w:rsid w:val="00A564FA"/>
    <w:rsid w:val="00A567FC"/>
    <w:rsid w:val="00A56B31"/>
    <w:rsid w:val="00A56B43"/>
    <w:rsid w:val="00A56CAE"/>
    <w:rsid w:val="00A57162"/>
    <w:rsid w:val="00A5727C"/>
    <w:rsid w:val="00A572B9"/>
    <w:rsid w:val="00A5738C"/>
    <w:rsid w:val="00A577B7"/>
    <w:rsid w:val="00A57E39"/>
    <w:rsid w:val="00A60030"/>
    <w:rsid w:val="00A60325"/>
    <w:rsid w:val="00A603E4"/>
    <w:rsid w:val="00A60433"/>
    <w:rsid w:val="00A60C62"/>
    <w:rsid w:val="00A6103E"/>
    <w:rsid w:val="00A61165"/>
    <w:rsid w:val="00A61486"/>
    <w:rsid w:val="00A6151F"/>
    <w:rsid w:val="00A61A15"/>
    <w:rsid w:val="00A62383"/>
    <w:rsid w:val="00A62AD2"/>
    <w:rsid w:val="00A62B8F"/>
    <w:rsid w:val="00A631E3"/>
    <w:rsid w:val="00A6364F"/>
    <w:rsid w:val="00A636BA"/>
    <w:rsid w:val="00A63845"/>
    <w:rsid w:val="00A6386F"/>
    <w:rsid w:val="00A63A7A"/>
    <w:rsid w:val="00A63EEE"/>
    <w:rsid w:val="00A64049"/>
    <w:rsid w:val="00A6423E"/>
    <w:rsid w:val="00A649CE"/>
    <w:rsid w:val="00A64B4F"/>
    <w:rsid w:val="00A64D12"/>
    <w:rsid w:val="00A64E0D"/>
    <w:rsid w:val="00A64EDB"/>
    <w:rsid w:val="00A64F17"/>
    <w:rsid w:val="00A650FF"/>
    <w:rsid w:val="00A65199"/>
    <w:rsid w:val="00A6526A"/>
    <w:rsid w:val="00A655A0"/>
    <w:rsid w:val="00A65D49"/>
    <w:rsid w:val="00A65F1A"/>
    <w:rsid w:val="00A6607A"/>
    <w:rsid w:val="00A667B5"/>
    <w:rsid w:val="00A668EC"/>
    <w:rsid w:val="00A668F9"/>
    <w:rsid w:val="00A6693B"/>
    <w:rsid w:val="00A66986"/>
    <w:rsid w:val="00A66CAD"/>
    <w:rsid w:val="00A66D0F"/>
    <w:rsid w:val="00A670D1"/>
    <w:rsid w:val="00A676C9"/>
    <w:rsid w:val="00A67939"/>
    <w:rsid w:val="00A67977"/>
    <w:rsid w:val="00A67A23"/>
    <w:rsid w:val="00A67A88"/>
    <w:rsid w:val="00A67AE9"/>
    <w:rsid w:val="00A67B96"/>
    <w:rsid w:val="00A67D6D"/>
    <w:rsid w:val="00A70119"/>
    <w:rsid w:val="00A7031C"/>
    <w:rsid w:val="00A70478"/>
    <w:rsid w:val="00A7048F"/>
    <w:rsid w:val="00A706B0"/>
    <w:rsid w:val="00A70804"/>
    <w:rsid w:val="00A708B7"/>
    <w:rsid w:val="00A70BB3"/>
    <w:rsid w:val="00A70C65"/>
    <w:rsid w:val="00A70D69"/>
    <w:rsid w:val="00A71158"/>
    <w:rsid w:val="00A7134D"/>
    <w:rsid w:val="00A7159B"/>
    <w:rsid w:val="00A7188F"/>
    <w:rsid w:val="00A71B04"/>
    <w:rsid w:val="00A71DAA"/>
    <w:rsid w:val="00A71E59"/>
    <w:rsid w:val="00A7201E"/>
    <w:rsid w:val="00A722FD"/>
    <w:rsid w:val="00A7239F"/>
    <w:rsid w:val="00A72833"/>
    <w:rsid w:val="00A72E3F"/>
    <w:rsid w:val="00A73369"/>
    <w:rsid w:val="00A7362B"/>
    <w:rsid w:val="00A738D7"/>
    <w:rsid w:val="00A73BDC"/>
    <w:rsid w:val="00A73C25"/>
    <w:rsid w:val="00A73D8A"/>
    <w:rsid w:val="00A73FA0"/>
    <w:rsid w:val="00A7440F"/>
    <w:rsid w:val="00A744B4"/>
    <w:rsid w:val="00A74575"/>
    <w:rsid w:val="00A74723"/>
    <w:rsid w:val="00A74729"/>
    <w:rsid w:val="00A7472D"/>
    <w:rsid w:val="00A74836"/>
    <w:rsid w:val="00A7499E"/>
    <w:rsid w:val="00A749AC"/>
    <w:rsid w:val="00A7502F"/>
    <w:rsid w:val="00A75090"/>
    <w:rsid w:val="00A75368"/>
    <w:rsid w:val="00A7537E"/>
    <w:rsid w:val="00A7580A"/>
    <w:rsid w:val="00A75938"/>
    <w:rsid w:val="00A759F8"/>
    <w:rsid w:val="00A75BAF"/>
    <w:rsid w:val="00A762FB"/>
    <w:rsid w:val="00A76709"/>
    <w:rsid w:val="00A76887"/>
    <w:rsid w:val="00A7719B"/>
    <w:rsid w:val="00A772B8"/>
    <w:rsid w:val="00A77340"/>
    <w:rsid w:val="00A774AC"/>
    <w:rsid w:val="00A775BF"/>
    <w:rsid w:val="00A778F3"/>
    <w:rsid w:val="00A77B2E"/>
    <w:rsid w:val="00A77F20"/>
    <w:rsid w:val="00A80070"/>
    <w:rsid w:val="00A801B1"/>
    <w:rsid w:val="00A80358"/>
    <w:rsid w:val="00A8042B"/>
    <w:rsid w:val="00A804C9"/>
    <w:rsid w:val="00A80533"/>
    <w:rsid w:val="00A8053B"/>
    <w:rsid w:val="00A8068C"/>
    <w:rsid w:val="00A8071C"/>
    <w:rsid w:val="00A807C5"/>
    <w:rsid w:val="00A807C8"/>
    <w:rsid w:val="00A80D03"/>
    <w:rsid w:val="00A80D0E"/>
    <w:rsid w:val="00A80E75"/>
    <w:rsid w:val="00A8102D"/>
    <w:rsid w:val="00A81092"/>
    <w:rsid w:val="00A81315"/>
    <w:rsid w:val="00A8164D"/>
    <w:rsid w:val="00A81BA7"/>
    <w:rsid w:val="00A81C31"/>
    <w:rsid w:val="00A81EFC"/>
    <w:rsid w:val="00A824B8"/>
    <w:rsid w:val="00A8266D"/>
    <w:rsid w:val="00A8274A"/>
    <w:rsid w:val="00A82974"/>
    <w:rsid w:val="00A82ED2"/>
    <w:rsid w:val="00A82F34"/>
    <w:rsid w:val="00A832DF"/>
    <w:rsid w:val="00A83308"/>
    <w:rsid w:val="00A83659"/>
    <w:rsid w:val="00A8372A"/>
    <w:rsid w:val="00A83A65"/>
    <w:rsid w:val="00A83AA5"/>
    <w:rsid w:val="00A83C91"/>
    <w:rsid w:val="00A83F58"/>
    <w:rsid w:val="00A84030"/>
    <w:rsid w:val="00A843BD"/>
    <w:rsid w:val="00A844B3"/>
    <w:rsid w:val="00A848A2"/>
    <w:rsid w:val="00A84A0F"/>
    <w:rsid w:val="00A84C60"/>
    <w:rsid w:val="00A84D9E"/>
    <w:rsid w:val="00A84E24"/>
    <w:rsid w:val="00A850E4"/>
    <w:rsid w:val="00A85191"/>
    <w:rsid w:val="00A853CF"/>
    <w:rsid w:val="00A856B3"/>
    <w:rsid w:val="00A858F6"/>
    <w:rsid w:val="00A85C24"/>
    <w:rsid w:val="00A85C69"/>
    <w:rsid w:val="00A85CC9"/>
    <w:rsid w:val="00A85DFF"/>
    <w:rsid w:val="00A85EF3"/>
    <w:rsid w:val="00A85F1C"/>
    <w:rsid w:val="00A86289"/>
    <w:rsid w:val="00A86583"/>
    <w:rsid w:val="00A86681"/>
    <w:rsid w:val="00A86812"/>
    <w:rsid w:val="00A86A32"/>
    <w:rsid w:val="00A86FCE"/>
    <w:rsid w:val="00A876C5"/>
    <w:rsid w:val="00A878A0"/>
    <w:rsid w:val="00A878D4"/>
    <w:rsid w:val="00A87EA6"/>
    <w:rsid w:val="00A902CD"/>
    <w:rsid w:val="00A90557"/>
    <w:rsid w:val="00A905CE"/>
    <w:rsid w:val="00A9065C"/>
    <w:rsid w:val="00A90A75"/>
    <w:rsid w:val="00A90DC3"/>
    <w:rsid w:val="00A90F95"/>
    <w:rsid w:val="00A910B8"/>
    <w:rsid w:val="00A91212"/>
    <w:rsid w:val="00A9134A"/>
    <w:rsid w:val="00A9142A"/>
    <w:rsid w:val="00A91481"/>
    <w:rsid w:val="00A9149C"/>
    <w:rsid w:val="00A91577"/>
    <w:rsid w:val="00A915F4"/>
    <w:rsid w:val="00A91768"/>
    <w:rsid w:val="00A9199D"/>
    <w:rsid w:val="00A91F0B"/>
    <w:rsid w:val="00A920D7"/>
    <w:rsid w:val="00A923C1"/>
    <w:rsid w:val="00A923DF"/>
    <w:rsid w:val="00A9241B"/>
    <w:rsid w:val="00A924AB"/>
    <w:rsid w:val="00A92EC0"/>
    <w:rsid w:val="00A92F06"/>
    <w:rsid w:val="00A92F54"/>
    <w:rsid w:val="00A92F5D"/>
    <w:rsid w:val="00A931FD"/>
    <w:rsid w:val="00A93249"/>
    <w:rsid w:val="00A93326"/>
    <w:rsid w:val="00A93368"/>
    <w:rsid w:val="00A9394C"/>
    <w:rsid w:val="00A93C04"/>
    <w:rsid w:val="00A93CDE"/>
    <w:rsid w:val="00A93FB0"/>
    <w:rsid w:val="00A94262"/>
    <w:rsid w:val="00A945AD"/>
    <w:rsid w:val="00A945D5"/>
    <w:rsid w:val="00A9467D"/>
    <w:rsid w:val="00A9468A"/>
    <w:rsid w:val="00A94C74"/>
    <w:rsid w:val="00A95043"/>
    <w:rsid w:val="00A9550B"/>
    <w:rsid w:val="00A956A4"/>
    <w:rsid w:val="00A957C2"/>
    <w:rsid w:val="00A958AF"/>
    <w:rsid w:val="00A9594F"/>
    <w:rsid w:val="00A959A3"/>
    <w:rsid w:val="00A95C4D"/>
    <w:rsid w:val="00A95CE6"/>
    <w:rsid w:val="00A95E13"/>
    <w:rsid w:val="00A95FB5"/>
    <w:rsid w:val="00A964D7"/>
    <w:rsid w:val="00A9654C"/>
    <w:rsid w:val="00A969B4"/>
    <w:rsid w:val="00A96A8B"/>
    <w:rsid w:val="00A96A91"/>
    <w:rsid w:val="00A970FD"/>
    <w:rsid w:val="00A9747E"/>
    <w:rsid w:val="00A975EB"/>
    <w:rsid w:val="00A97778"/>
    <w:rsid w:val="00A978BC"/>
    <w:rsid w:val="00A979B3"/>
    <w:rsid w:val="00A97A32"/>
    <w:rsid w:val="00A97B71"/>
    <w:rsid w:val="00A97D11"/>
    <w:rsid w:val="00A97DA0"/>
    <w:rsid w:val="00A97E06"/>
    <w:rsid w:val="00A97E97"/>
    <w:rsid w:val="00A97EE0"/>
    <w:rsid w:val="00AA0042"/>
    <w:rsid w:val="00AA0354"/>
    <w:rsid w:val="00AA03BF"/>
    <w:rsid w:val="00AA04EB"/>
    <w:rsid w:val="00AA05D6"/>
    <w:rsid w:val="00AA09DB"/>
    <w:rsid w:val="00AA0B4D"/>
    <w:rsid w:val="00AA1057"/>
    <w:rsid w:val="00AA138F"/>
    <w:rsid w:val="00AA13F5"/>
    <w:rsid w:val="00AA1503"/>
    <w:rsid w:val="00AA1681"/>
    <w:rsid w:val="00AA17EC"/>
    <w:rsid w:val="00AA1A16"/>
    <w:rsid w:val="00AA1C86"/>
    <w:rsid w:val="00AA1D90"/>
    <w:rsid w:val="00AA216D"/>
    <w:rsid w:val="00AA23E8"/>
    <w:rsid w:val="00AA2435"/>
    <w:rsid w:val="00AA2464"/>
    <w:rsid w:val="00AA28C9"/>
    <w:rsid w:val="00AA2940"/>
    <w:rsid w:val="00AA2C79"/>
    <w:rsid w:val="00AA2ED7"/>
    <w:rsid w:val="00AA3026"/>
    <w:rsid w:val="00AA3258"/>
    <w:rsid w:val="00AA33A4"/>
    <w:rsid w:val="00AA36DB"/>
    <w:rsid w:val="00AA3FA3"/>
    <w:rsid w:val="00AA4148"/>
    <w:rsid w:val="00AA4393"/>
    <w:rsid w:val="00AA44A0"/>
    <w:rsid w:val="00AA44CE"/>
    <w:rsid w:val="00AA451A"/>
    <w:rsid w:val="00AA463E"/>
    <w:rsid w:val="00AA4B10"/>
    <w:rsid w:val="00AA4DA3"/>
    <w:rsid w:val="00AA4DE2"/>
    <w:rsid w:val="00AA5157"/>
    <w:rsid w:val="00AA52B9"/>
    <w:rsid w:val="00AA5361"/>
    <w:rsid w:val="00AA56A5"/>
    <w:rsid w:val="00AA5994"/>
    <w:rsid w:val="00AA5C58"/>
    <w:rsid w:val="00AA5D8D"/>
    <w:rsid w:val="00AA5DB4"/>
    <w:rsid w:val="00AA5E43"/>
    <w:rsid w:val="00AA674F"/>
    <w:rsid w:val="00AA6761"/>
    <w:rsid w:val="00AA6819"/>
    <w:rsid w:val="00AA69F3"/>
    <w:rsid w:val="00AA6B6D"/>
    <w:rsid w:val="00AA7145"/>
    <w:rsid w:val="00AA741F"/>
    <w:rsid w:val="00AA7629"/>
    <w:rsid w:val="00AA7642"/>
    <w:rsid w:val="00AA7776"/>
    <w:rsid w:val="00AA7823"/>
    <w:rsid w:val="00AA7CF2"/>
    <w:rsid w:val="00AB0060"/>
    <w:rsid w:val="00AB0588"/>
    <w:rsid w:val="00AB0750"/>
    <w:rsid w:val="00AB07A0"/>
    <w:rsid w:val="00AB07A9"/>
    <w:rsid w:val="00AB0C08"/>
    <w:rsid w:val="00AB0D66"/>
    <w:rsid w:val="00AB0E34"/>
    <w:rsid w:val="00AB0F0A"/>
    <w:rsid w:val="00AB1094"/>
    <w:rsid w:val="00AB18C9"/>
    <w:rsid w:val="00AB1B86"/>
    <w:rsid w:val="00AB1C53"/>
    <w:rsid w:val="00AB1D83"/>
    <w:rsid w:val="00AB1FB6"/>
    <w:rsid w:val="00AB1FD9"/>
    <w:rsid w:val="00AB2366"/>
    <w:rsid w:val="00AB26AB"/>
    <w:rsid w:val="00AB281A"/>
    <w:rsid w:val="00AB2886"/>
    <w:rsid w:val="00AB2917"/>
    <w:rsid w:val="00AB2B05"/>
    <w:rsid w:val="00AB2D14"/>
    <w:rsid w:val="00AB33B1"/>
    <w:rsid w:val="00AB354B"/>
    <w:rsid w:val="00AB381E"/>
    <w:rsid w:val="00AB3AB0"/>
    <w:rsid w:val="00AB3CA4"/>
    <w:rsid w:val="00AB3ED1"/>
    <w:rsid w:val="00AB3FFA"/>
    <w:rsid w:val="00AB40BC"/>
    <w:rsid w:val="00AB4118"/>
    <w:rsid w:val="00AB472C"/>
    <w:rsid w:val="00AB482C"/>
    <w:rsid w:val="00AB4A9A"/>
    <w:rsid w:val="00AB4AED"/>
    <w:rsid w:val="00AB4E6F"/>
    <w:rsid w:val="00AB4E76"/>
    <w:rsid w:val="00AB5138"/>
    <w:rsid w:val="00AB5196"/>
    <w:rsid w:val="00AB570A"/>
    <w:rsid w:val="00AB5814"/>
    <w:rsid w:val="00AB5E91"/>
    <w:rsid w:val="00AB5F77"/>
    <w:rsid w:val="00AB6195"/>
    <w:rsid w:val="00AB63F5"/>
    <w:rsid w:val="00AB6581"/>
    <w:rsid w:val="00AB6845"/>
    <w:rsid w:val="00AB71AB"/>
    <w:rsid w:val="00AB771B"/>
    <w:rsid w:val="00AB7918"/>
    <w:rsid w:val="00AB7937"/>
    <w:rsid w:val="00AB7D2A"/>
    <w:rsid w:val="00AB7ED4"/>
    <w:rsid w:val="00AC0007"/>
    <w:rsid w:val="00AC01D4"/>
    <w:rsid w:val="00AC0350"/>
    <w:rsid w:val="00AC0930"/>
    <w:rsid w:val="00AC0DC1"/>
    <w:rsid w:val="00AC0E43"/>
    <w:rsid w:val="00AC0EFF"/>
    <w:rsid w:val="00AC0F4F"/>
    <w:rsid w:val="00AC1273"/>
    <w:rsid w:val="00AC149D"/>
    <w:rsid w:val="00AC15FA"/>
    <w:rsid w:val="00AC160F"/>
    <w:rsid w:val="00AC167C"/>
    <w:rsid w:val="00AC18CD"/>
    <w:rsid w:val="00AC1CEA"/>
    <w:rsid w:val="00AC1D5E"/>
    <w:rsid w:val="00AC234C"/>
    <w:rsid w:val="00AC26FD"/>
    <w:rsid w:val="00AC2C69"/>
    <w:rsid w:val="00AC2D67"/>
    <w:rsid w:val="00AC2E92"/>
    <w:rsid w:val="00AC335F"/>
    <w:rsid w:val="00AC3365"/>
    <w:rsid w:val="00AC3EB0"/>
    <w:rsid w:val="00AC3F25"/>
    <w:rsid w:val="00AC41C3"/>
    <w:rsid w:val="00AC420D"/>
    <w:rsid w:val="00AC430C"/>
    <w:rsid w:val="00AC4521"/>
    <w:rsid w:val="00AC4564"/>
    <w:rsid w:val="00AC4827"/>
    <w:rsid w:val="00AC4944"/>
    <w:rsid w:val="00AC4E84"/>
    <w:rsid w:val="00AC4FA7"/>
    <w:rsid w:val="00AC4FC1"/>
    <w:rsid w:val="00AC50A5"/>
    <w:rsid w:val="00AC53D9"/>
    <w:rsid w:val="00AC5411"/>
    <w:rsid w:val="00AC561F"/>
    <w:rsid w:val="00AC5673"/>
    <w:rsid w:val="00AC56F5"/>
    <w:rsid w:val="00AC5A36"/>
    <w:rsid w:val="00AC5CA3"/>
    <w:rsid w:val="00AC5F29"/>
    <w:rsid w:val="00AC61AE"/>
    <w:rsid w:val="00AC645C"/>
    <w:rsid w:val="00AC646F"/>
    <w:rsid w:val="00AC656D"/>
    <w:rsid w:val="00AC6596"/>
    <w:rsid w:val="00AC65E9"/>
    <w:rsid w:val="00AC6688"/>
    <w:rsid w:val="00AC6698"/>
    <w:rsid w:val="00AC66B3"/>
    <w:rsid w:val="00AC67B6"/>
    <w:rsid w:val="00AC69CB"/>
    <w:rsid w:val="00AC6A8F"/>
    <w:rsid w:val="00AC6AE5"/>
    <w:rsid w:val="00AC6AF0"/>
    <w:rsid w:val="00AC6B6D"/>
    <w:rsid w:val="00AC6F80"/>
    <w:rsid w:val="00AC7457"/>
    <w:rsid w:val="00AC7468"/>
    <w:rsid w:val="00AC7749"/>
    <w:rsid w:val="00AC7760"/>
    <w:rsid w:val="00AC78F0"/>
    <w:rsid w:val="00AC7A70"/>
    <w:rsid w:val="00AC7D81"/>
    <w:rsid w:val="00AD04C2"/>
    <w:rsid w:val="00AD079F"/>
    <w:rsid w:val="00AD08DE"/>
    <w:rsid w:val="00AD0983"/>
    <w:rsid w:val="00AD0C60"/>
    <w:rsid w:val="00AD0C83"/>
    <w:rsid w:val="00AD0C99"/>
    <w:rsid w:val="00AD0CC5"/>
    <w:rsid w:val="00AD0EE8"/>
    <w:rsid w:val="00AD135F"/>
    <w:rsid w:val="00AD14A3"/>
    <w:rsid w:val="00AD187B"/>
    <w:rsid w:val="00AD18FC"/>
    <w:rsid w:val="00AD191C"/>
    <w:rsid w:val="00AD1BDF"/>
    <w:rsid w:val="00AD1C1F"/>
    <w:rsid w:val="00AD2172"/>
    <w:rsid w:val="00AD232F"/>
    <w:rsid w:val="00AD2427"/>
    <w:rsid w:val="00AD2781"/>
    <w:rsid w:val="00AD28DD"/>
    <w:rsid w:val="00AD29F7"/>
    <w:rsid w:val="00AD2A2B"/>
    <w:rsid w:val="00AD2B66"/>
    <w:rsid w:val="00AD2BFA"/>
    <w:rsid w:val="00AD2E49"/>
    <w:rsid w:val="00AD2F20"/>
    <w:rsid w:val="00AD2F5F"/>
    <w:rsid w:val="00AD32FA"/>
    <w:rsid w:val="00AD38AD"/>
    <w:rsid w:val="00AD38E9"/>
    <w:rsid w:val="00AD3B2B"/>
    <w:rsid w:val="00AD45B3"/>
    <w:rsid w:val="00AD45FD"/>
    <w:rsid w:val="00AD495E"/>
    <w:rsid w:val="00AD49A4"/>
    <w:rsid w:val="00AD4AE2"/>
    <w:rsid w:val="00AD4F1F"/>
    <w:rsid w:val="00AD519E"/>
    <w:rsid w:val="00AD57AB"/>
    <w:rsid w:val="00AD6062"/>
    <w:rsid w:val="00AD65B8"/>
    <w:rsid w:val="00AD6A43"/>
    <w:rsid w:val="00AD6A44"/>
    <w:rsid w:val="00AD6C13"/>
    <w:rsid w:val="00AD6CE6"/>
    <w:rsid w:val="00AD7073"/>
    <w:rsid w:val="00AD7344"/>
    <w:rsid w:val="00AD7802"/>
    <w:rsid w:val="00AD79AA"/>
    <w:rsid w:val="00AD7B28"/>
    <w:rsid w:val="00AD7C24"/>
    <w:rsid w:val="00AD7C90"/>
    <w:rsid w:val="00AD7CD5"/>
    <w:rsid w:val="00AD7E4F"/>
    <w:rsid w:val="00AE0285"/>
    <w:rsid w:val="00AE0363"/>
    <w:rsid w:val="00AE044D"/>
    <w:rsid w:val="00AE06B0"/>
    <w:rsid w:val="00AE0972"/>
    <w:rsid w:val="00AE0AEC"/>
    <w:rsid w:val="00AE0FA8"/>
    <w:rsid w:val="00AE10A5"/>
    <w:rsid w:val="00AE149F"/>
    <w:rsid w:val="00AE14C8"/>
    <w:rsid w:val="00AE188F"/>
    <w:rsid w:val="00AE19E8"/>
    <w:rsid w:val="00AE1A96"/>
    <w:rsid w:val="00AE1AD8"/>
    <w:rsid w:val="00AE1AED"/>
    <w:rsid w:val="00AE1DF2"/>
    <w:rsid w:val="00AE1FEA"/>
    <w:rsid w:val="00AE2623"/>
    <w:rsid w:val="00AE27B6"/>
    <w:rsid w:val="00AE2865"/>
    <w:rsid w:val="00AE2B6B"/>
    <w:rsid w:val="00AE2D04"/>
    <w:rsid w:val="00AE2DA7"/>
    <w:rsid w:val="00AE302F"/>
    <w:rsid w:val="00AE3094"/>
    <w:rsid w:val="00AE3144"/>
    <w:rsid w:val="00AE331C"/>
    <w:rsid w:val="00AE33AF"/>
    <w:rsid w:val="00AE3568"/>
    <w:rsid w:val="00AE3596"/>
    <w:rsid w:val="00AE35AD"/>
    <w:rsid w:val="00AE36E7"/>
    <w:rsid w:val="00AE3A7D"/>
    <w:rsid w:val="00AE3DFC"/>
    <w:rsid w:val="00AE4110"/>
    <w:rsid w:val="00AE4164"/>
    <w:rsid w:val="00AE4415"/>
    <w:rsid w:val="00AE4482"/>
    <w:rsid w:val="00AE4576"/>
    <w:rsid w:val="00AE4766"/>
    <w:rsid w:val="00AE4903"/>
    <w:rsid w:val="00AE4911"/>
    <w:rsid w:val="00AE4C4F"/>
    <w:rsid w:val="00AE4CAA"/>
    <w:rsid w:val="00AE4D55"/>
    <w:rsid w:val="00AE4F19"/>
    <w:rsid w:val="00AE509B"/>
    <w:rsid w:val="00AE525F"/>
    <w:rsid w:val="00AE5346"/>
    <w:rsid w:val="00AE5613"/>
    <w:rsid w:val="00AE561F"/>
    <w:rsid w:val="00AE5763"/>
    <w:rsid w:val="00AE583D"/>
    <w:rsid w:val="00AE5848"/>
    <w:rsid w:val="00AE5AA8"/>
    <w:rsid w:val="00AE5CB8"/>
    <w:rsid w:val="00AE5D3F"/>
    <w:rsid w:val="00AE5ED0"/>
    <w:rsid w:val="00AE62E9"/>
    <w:rsid w:val="00AE6467"/>
    <w:rsid w:val="00AE64F8"/>
    <w:rsid w:val="00AE664F"/>
    <w:rsid w:val="00AE670D"/>
    <w:rsid w:val="00AE68B4"/>
    <w:rsid w:val="00AE6BD4"/>
    <w:rsid w:val="00AE6C9F"/>
    <w:rsid w:val="00AE71C4"/>
    <w:rsid w:val="00AE7266"/>
    <w:rsid w:val="00AE7326"/>
    <w:rsid w:val="00AE7744"/>
    <w:rsid w:val="00AF01A0"/>
    <w:rsid w:val="00AF04D4"/>
    <w:rsid w:val="00AF0B86"/>
    <w:rsid w:val="00AF0BAD"/>
    <w:rsid w:val="00AF10CA"/>
    <w:rsid w:val="00AF1150"/>
    <w:rsid w:val="00AF15A9"/>
    <w:rsid w:val="00AF1A1A"/>
    <w:rsid w:val="00AF1AB2"/>
    <w:rsid w:val="00AF1E30"/>
    <w:rsid w:val="00AF2009"/>
    <w:rsid w:val="00AF2926"/>
    <w:rsid w:val="00AF295E"/>
    <w:rsid w:val="00AF2D63"/>
    <w:rsid w:val="00AF2D9E"/>
    <w:rsid w:val="00AF2FED"/>
    <w:rsid w:val="00AF3185"/>
    <w:rsid w:val="00AF328E"/>
    <w:rsid w:val="00AF3390"/>
    <w:rsid w:val="00AF34A7"/>
    <w:rsid w:val="00AF3D87"/>
    <w:rsid w:val="00AF3FA3"/>
    <w:rsid w:val="00AF4296"/>
    <w:rsid w:val="00AF441D"/>
    <w:rsid w:val="00AF44CA"/>
    <w:rsid w:val="00AF4543"/>
    <w:rsid w:val="00AF47B3"/>
    <w:rsid w:val="00AF47C1"/>
    <w:rsid w:val="00AF47CA"/>
    <w:rsid w:val="00AF4869"/>
    <w:rsid w:val="00AF48EF"/>
    <w:rsid w:val="00AF4B2F"/>
    <w:rsid w:val="00AF4B5E"/>
    <w:rsid w:val="00AF4D84"/>
    <w:rsid w:val="00AF4F2B"/>
    <w:rsid w:val="00AF5015"/>
    <w:rsid w:val="00AF507F"/>
    <w:rsid w:val="00AF50C5"/>
    <w:rsid w:val="00AF5124"/>
    <w:rsid w:val="00AF519B"/>
    <w:rsid w:val="00AF5458"/>
    <w:rsid w:val="00AF54CB"/>
    <w:rsid w:val="00AF55DD"/>
    <w:rsid w:val="00AF58C6"/>
    <w:rsid w:val="00AF59EA"/>
    <w:rsid w:val="00AF5A75"/>
    <w:rsid w:val="00AF5C0D"/>
    <w:rsid w:val="00AF5D17"/>
    <w:rsid w:val="00AF6624"/>
    <w:rsid w:val="00AF6740"/>
    <w:rsid w:val="00AF67D6"/>
    <w:rsid w:val="00AF68E0"/>
    <w:rsid w:val="00AF69BD"/>
    <w:rsid w:val="00AF69FD"/>
    <w:rsid w:val="00AF6ABE"/>
    <w:rsid w:val="00AF6B19"/>
    <w:rsid w:val="00AF6B87"/>
    <w:rsid w:val="00AF6D47"/>
    <w:rsid w:val="00AF6D59"/>
    <w:rsid w:val="00AF719F"/>
    <w:rsid w:val="00AF74C1"/>
    <w:rsid w:val="00AF790B"/>
    <w:rsid w:val="00AF79C2"/>
    <w:rsid w:val="00AF7AB8"/>
    <w:rsid w:val="00AF7DED"/>
    <w:rsid w:val="00AF7DEF"/>
    <w:rsid w:val="00AF7E8E"/>
    <w:rsid w:val="00B00060"/>
    <w:rsid w:val="00B007BD"/>
    <w:rsid w:val="00B007C6"/>
    <w:rsid w:val="00B00929"/>
    <w:rsid w:val="00B009A2"/>
    <w:rsid w:val="00B00B00"/>
    <w:rsid w:val="00B00B02"/>
    <w:rsid w:val="00B00B45"/>
    <w:rsid w:val="00B00F17"/>
    <w:rsid w:val="00B012CE"/>
    <w:rsid w:val="00B014DE"/>
    <w:rsid w:val="00B0180B"/>
    <w:rsid w:val="00B0188B"/>
    <w:rsid w:val="00B018CB"/>
    <w:rsid w:val="00B01D13"/>
    <w:rsid w:val="00B02029"/>
    <w:rsid w:val="00B0208D"/>
    <w:rsid w:val="00B029A7"/>
    <w:rsid w:val="00B02F16"/>
    <w:rsid w:val="00B02F75"/>
    <w:rsid w:val="00B03099"/>
    <w:rsid w:val="00B0318F"/>
    <w:rsid w:val="00B032FD"/>
    <w:rsid w:val="00B0344A"/>
    <w:rsid w:val="00B035CA"/>
    <w:rsid w:val="00B035FA"/>
    <w:rsid w:val="00B036B6"/>
    <w:rsid w:val="00B037E5"/>
    <w:rsid w:val="00B03B01"/>
    <w:rsid w:val="00B03BE8"/>
    <w:rsid w:val="00B04103"/>
    <w:rsid w:val="00B0414F"/>
    <w:rsid w:val="00B04315"/>
    <w:rsid w:val="00B043D7"/>
    <w:rsid w:val="00B04D75"/>
    <w:rsid w:val="00B04E0A"/>
    <w:rsid w:val="00B052F3"/>
    <w:rsid w:val="00B05300"/>
    <w:rsid w:val="00B0551F"/>
    <w:rsid w:val="00B05A48"/>
    <w:rsid w:val="00B05DFA"/>
    <w:rsid w:val="00B060DC"/>
    <w:rsid w:val="00B0635D"/>
    <w:rsid w:val="00B06366"/>
    <w:rsid w:val="00B06721"/>
    <w:rsid w:val="00B0684B"/>
    <w:rsid w:val="00B069A9"/>
    <w:rsid w:val="00B06B2E"/>
    <w:rsid w:val="00B06C83"/>
    <w:rsid w:val="00B06CFB"/>
    <w:rsid w:val="00B07100"/>
    <w:rsid w:val="00B072B9"/>
    <w:rsid w:val="00B07550"/>
    <w:rsid w:val="00B07682"/>
    <w:rsid w:val="00B07737"/>
    <w:rsid w:val="00B0775B"/>
    <w:rsid w:val="00B07B3A"/>
    <w:rsid w:val="00B07CA2"/>
    <w:rsid w:val="00B07F35"/>
    <w:rsid w:val="00B101E3"/>
    <w:rsid w:val="00B10271"/>
    <w:rsid w:val="00B102D7"/>
    <w:rsid w:val="00B10561"/>
    <w:rsid w:val="00B1080F"/>
    <w:rsid w:val="00B10947"/>
    <w:rsid w:val="00B10EA1"/>
    <w:rsid w:val="00B10F16"/>
    <w:rsid w:val="00B10FB6"/>
    <w:rsid w:val="00B1100F"/>
    <w:rsid w:val="00B111F2"/>
    <w:rsid w:val="00B11265"/>
    <w:rsid w:val="00B11274"/>
    <w:rsid w:val="00B112C1"/>
    <w:rsid w:val="00B11750"/>
    <w:rsid w:val="00B11771"/>
    <w:rsid w:val="00B1182E"/>
    <w:rsid w:val="00B1185F"/>
    <w:rsid w:val="00B11922"/>
    <w:rsid w:val="00B11FEC"/>
    <w:rsid w:val="00B12259"/>
    <w:rsid w:val="00B12421"/>
    <w:rsid w:val="00B12B73"/>
    <w:rsid w:val="00B12B89"/>
    <w:rsid w:val="00B12BD2"/>
    <w:rsid w:val="00B12BF1"/>
    <w:rsid w:val="00B12CBC"/>
    <w:rsid w:val="00B12D42"/>
    <w:rsid w:val="00B132B2"/>
    <w:rsid w:val="00B134A8"/>
    <w:rsid w:val="00B138C9"/>
    <w:rsid w:val="00B139E6"/>
    <w:rsid w:val="00B139FB"/>
    <w:rsid w:val="00B13ADB"/>
    <w:rsid w:val="00B13B53"/>
    <w:rsid w:val="00B13C29"/>
    <w:rsid w:val="00B13C38"/>
    <w:rsid w:val="00B13E9C"/>
    <w:rsid w:val="00B14088"/>
    <w:rsid w:val="00B142AE"/>
    <w:rsid w:val="00B14408"/>
    <w:rsid w:val="00B146DB"/>
    <w:rsid w:val="00B14C15"/>
    <w:rsid w:val="00B14C62"/>
    <w:rsid w:val="00B14CB4"/>
    <w:rsid w:val="00B14DB8"/>
    <w:rsid w:val="00B14E56"/>
    <w:rsid w:val="00B150F9"/>
    <w:rsid w:val="00B151F3"/>
    <w:rsid w:val="00B1572D"/>
    <w:rsid w:val="00B1586A"/>
    <w:rsid w:val="00B15A9C"/>
    <w:rsid w:val="00B15C1F"/>
    <w:rsid w:val="00B15CFD"/>
    <w:rsid w:val="00B15D91"/>
    <w:rsid w:val="00B1610F"/>
    <w:rsid w:val="00B1620F"/>
    <w:rsid w:val="00B16327"/>
    <w:rsid w:val="00B1661F"/>
    <w:rsid w:val="00B16816"/>
    <w:rsid w:val="00B16C10"/>
    <w:rsid w:val="00B16E15"/>
    <w:rsid w:val="00B16E4F"/>
    <w:rsid w:val="00B16F30"/>
    <w:rsid w:val="00B170FE"/>
    <w:rsid w:val="00B17178"/>
    <w:rsid w:val="00B172BA"/>
    <w:rsid w:val="00B173C6"/>
    <w:rsid w:val="00B17495"/>
    <w:rsid w:val="00B17534"/>
    <w:rsid w:val="00B17606"/>
    <w:rsid w:val="00B178F6"/>
    <w:rsid w:val="00B17B09"/>
    <w:rsid w:val="00B17E10"/>
    <w:rsid w:val="00B17EBA"/>
    <w:rsid w:val="00B202C9"/>
    <w:rsid w:val="00B2049B"/>
    <w:rsid w:val="00B207F5"/>
    <w:rsid w:val="00B208EE"/>
    <w:rsid w:val="00B20A57"/>
    <w:rsid w:val="00B20B30"/>
    <w:rsid w:val="00B20F42"/>
    <w:rsid w:val="00B20FEA"/>
    <w:rsid w:val="00B2136D"/>
    <w:rsid w:val="00B2175C"/>
    <w:rsid w:val="00B217BE"/>
    <w:rsid w:val="00B21ABA"/>
    <w:rsid w:val="00B21AE0"/>
    <w:rsid w:val="00B21EB4"/>
    <w:rsid w:val="00B22254"/>
    <w:rsid w:val="00B2230B"/>
    <w:rsid w:val="00B22398"/>
    <w:rsid w:val="00B223C6"/>
    <w:rsid w:val="00B224C1"/>
    <w:rsid w:val="00B224F6"/>
    <w:rsid w:val="00B227DA"/>
    <w:rsid w:val="00B23158"/>
    <w:rsid w:val="00B234C7"/>
    <w:rsid w:val="00B235EC"/>
    <w:rsid w:val="00B239DB"/>
    <w:rsid w:val="00B23C1F"/>
    <w:rsid w:val="00B23E77"/>
    <w:rsid w:val="00B24205"/>
    <w:rsid w:val="00B24336"/>
    <w:rsid w:val="00B24404"/>
    <w:rsid w:val="00B245EC"/>
    <w:rsid w:val="00B24713"/>
    <w:rsid w:val="00B24722"/>
    <w:rsid w:val="00B24ECC"/>
    <w:rsid w:val="00B2530E"/>
    <w:rsid w:val="00B2539D"/>
    <w:rsid w:val="00B256E4"/>
    <w:rsid w:val="00B25720"/>
    <w:rsid w:val="00B257F9"/>
    <w:rsid w:val="00B258BB"/>
    <w:rsid w:val="00B25CDE"/>
    <w:rsid w:val="00B266CA"/>
    <w:rsid w:val="00B268C8"/>
    <w:rsid w:val="00B26A24"/>
    <w:rsid w:val="00B26A60"/>
    <w:rsid w:val="00B26A97"/>
    <w:rsid w:val="00B26E48"/>
    <w:rsid w:val="00B2701F"/>
    <w:rsid w:val="00B27125"/>
    <w:rsid w:val="00B27171"/>
    <w:rsid w:val="00B27191"/>
    <w:rsid w:val="00B27391"/>
    <w:rsid w:val="00B27521"/>
    <w:rsid w:val="00B27947"/>
    <w:rsid w:val="00B27DEE"/>
    <w:rsid w:val="00B30249"/>
    <w:rsid w:val="00B30514"/>
    <w:rsid w:val="00B308B4"/>
    <w:rsid w:val="00B309A1"/>
    <w:rsid w:val="00B30C41"/>
    <w:rsid w:val="00B312CE"/>
    <w:rsid w:val="00B31393"/>
    <w:rsid w:val="00B31604"/>
    <w:rsid w:val="00B317FD"/>
    <w:rsid w:val="00B31B76"/>
    <w:rsid w:val="00B320EC"/>
    <w:rsid w:val="00B32114"/>
    <w:rsid w:val="00B322BF"/>
    <w:rsid w:val="00B3250C"/>
    <w:rsid w:val="00B325A8"/>
    <w:rsid w:val="00B32848"/>
    <w:rsid w:val="00B32A70"/>
    <w:rsid w:val="00B32CF5"/>
    <w:rsid w:val="00B32F4D"/>
    <w:rsid w:val="00B32F7A"/>
    <w:rsid w:val="00B32F9A"/>
    <w:rsid w:val="00B32FE0"/>
    <w:rsid w:val="00B33151"/>
    <w:rsid w:val="00B33241"/>
    <w:rsid w:val="00B33283"/>
    <w:rsid w:val="00B333B5"/>
    <w:rsid w:val="00B33425"/>
    <w:rsid w:val="00B336A5"/>
    <w:rsid w:val="00B33737"/>
    <w:rsid w:val="00B338C3"/>
    <w:rsid w:val="00B33915"/>
    <w:rsid w:val="00B33BCE"/>
    <w:rsid w:val="00B34315"/>
    <w:rsid w:val="00B34978"/>
    <w:rsid w:val="00B349BB"/>
    <w:rsid w:val="00B349C7"/>
    <w:rsid w:val="00B34D53"/>
    <w:rsid w:val="00B34FA6"/>
    <w:rsid w:val="00B350A0"/>
    <w:rsid w:val="00B350CD"/>
    <w:rsid w:val="00B355A9"/>
    <w:rsid w:val="00B35715"/>
    <w:rsid w:val="00B35833"/>
    <w:rsid w:val="00B35954"/>
    <w:rsid w:val="00B35AA9"/>
    <w:rsid w:val="00B364F2"/>
    <w:rsid w:val="00B367BD"/>
    <w:rsid w:val="00B3680F"/>
    <w:rsid w:val="00B36B48"/>
    <w:rsid w:val="00B36B53"/>
    <w:rsid w:val="00B36D85"/>
    <w:rsid w:val="00B36D9C"/>
    <w:rsid w:val="00B36EF6"/>
    <w:rsid w:val="00B36F47"/>
    <w:rsid w:val="00B36FB0"/>
    <w:rsid w:val="00B36FEC"/>
    <w:rsid w:val="00B371D3"/>
    <w:rsid w:val="00B372B3"/>
    <w:rsid w:val="00B372DB"/>
    <w:rsid w:val="00B374AF"/>
    <w:rsid w:val="00B374B4"/>
    <w:rsid w:val="00B37906"/>
    <w:rsid w:val="00B37A16"/>
    <w:rsid w:val="00B37F69"/>
    <w:rsid w:val="00B4007F"/>
    <w:rsid w:val="00B40183"/>
    <w:rsid w:val="00B4037F"/>
    <w:rsid w:val="00B405B9"/>
    <w:rsid w:val="00B407CB"/>
    <w:rsid w:val="00B407DA"/>
    <w:rsid w:val="00B40A13"/>
    <w:rsid w:val="00B40A14"/>
    <w:rsid w:val="00B40AF9"/>
    <w:rsid w:val="00B40C97"/>
    <w:rsid w:val="00B40DEE"/>
    <w:rsid w:val="00B40F04"/>
    <w:rsid w:val="00B4117D"/>
    <w:rsid w:val="00B41243"/>
    <w:rsid w:val="00B41287"/>
    <w:rsid w:val="00B41296"/>
    <w:rsid w:val="00B4132E"/>
    <w:rsid w:val="00B41628"/>
    <w:rsid w:val="00B41686"/>
    <w:rsid w:val="00B41C4E"/>
    <w:rsid w:val="00B41C7D"/>
    <w:rsid w:val="00B41FAE"/>
    <w:rsid w:val="00B42223"/>
    <w:rsid w:val="00B42449"/>
    <w:rsid w:val="00B42478"/>
    <w:rsid w:val="00B4248A"/>
    <w:rsid w:val="00B42807"/>
    <w:rsid w:val="00B42968"/>
    <w:rsid w:val="00B42DDD"/>
    <w:rsid w:val="00B42F40"/>
    <w:rsid w:val="00B432CD"/>
    <w:rsid w:val="00B43533"/>
    <w:rsid w:val="00B43A62"/>
    <w:rsid w:val="00B43D72"/>
    <w:rsid w:val="00B43DCB"/>
    <w:rsid w:val="00B43F09"/>
    <w:rsid w:val="00B444DC"/>
    <w:rsid w:val="00B44854"/>
    <w:rsid w:val="00B44D2F"/>
    <w:rsid w:val="00B44EF4"/>
    <w:rsid w:val="00B44F4A"/>
    <w:rsid w:val="00B44F5B"/>
    <w:rsid w:val="00B45006"/>
    <w:rsid w:val="00B456E0"/>
    <w:rsid w:val="00B459BC"/>
    <w:rsid w:val="00B45B23"/>
    <w:rsid w:val="00B45FF9"/>
    <w:rsid w:val="00B46837"/>
    <w:rsid w:val="00B46877"/>
    <w:rsid w:val="00B46BD9"/>
    <w:rsid w:val="00B475FF"/>
    <w:rsid w:val="00B47654"/>
    <w:rsid w:val="00B47AED"/>
    <w:rsid w:val="00B47C54"/>
    <w:rsid w:val="00B47F83"/>
    <w:rsid w:val="00B503E2"/>
    <w:rsid w:val="00B508D8"/>
    <w:rsid w:val="00B50BB0"/>
    <w:rsid w:val="00B50EC7"/>
    <w:rsid w:val="00B51162"/>
    <w:rsid w:val="00B51557"/>
    <w:rsid w:val="00B51635"/>
    <w:rsid w:val="00B51960"/>
    <w:rsid w:val="00B51BA9"/>
    <w:rsid w:val="00B51D6C"/>
    <w:rsid w:val="00B51E9F"/>
    <w:rsid w:val="00B52509"/>
    <w:rsid w:val="00B526AC"/>
    <w:rsid w:val="00B527D3"/>
    <w:rsid w:val="00B52D22"/>
    <w:rsid w:val="00B52ECF"/>
    <w:rsid w:val="00B52F8C"/>
    <w:rsid w:val="00B5300F"/>
    <w:rsid w:val="00B53196"/>
    <w:rsid w:val="00B53440"/>
    <w:rsid w:val="00B5386F"/>
    <w:rsid w:val="00B54473"/>
    <w:rsid w:val="00B54766"/>
    <w:rsid w:val="00B54A11"/>
    <w:rsid w:val="00B54B3C"/>
    <w:rsid w:val="00B54EA8"/>
    <w:rsid w:val="00B54F99"/>
    <w:rsid w:val="00B55020"/>
    <w:rsid w:val="00B5507B"/>
    <w:rsid w:val="00B55278"/>
    <w:rsid w:val="00B5527D"/>
    <w:rsid w:val="00B5530B"/>
    <w:rsid w:val="00B5551D"/>
    <w:rsid w:val="00B55549"/>
    <w:rsid w:val="00B558AD"/>
    <w:rsid w:val="00B55B75"/>
    <w:rsid w:val="00B56281"/>
    <w:rsid w:val="00B5643A"/>
    <w:rsid w:val="00B564D1"/>
    <w:rsid w:val="00B566AD"/>
    <w:rsid w:val="00B56B24"/>
    <w:rsid w:val="00B57512"/>
    <w:rsid w:val="00B577FF"/>
    <w:rsid w:val="00B57B12"/>
    <w:rsid w:val="00B57CD1"/>
    <w:rsid w:val="00B57DBB"/>
    <w:rsid w:val="00B60552"/>
    <w:rsid w:val="00B60628"/>
    <w:rsid w:val="00B606CF"/>
    <w:rsid w:val="00B606F0"/>
    <w:rsid w:val="00B6089B"/>
    <w:rsid w:val="00B608F4"/>
    <w:rsid w:val="00B60A12"/>
    <w:rsid w:val="00B60EA5"/>
    <w:rsid w:val="00B6153D"/>
    <w:rsid w:val="00B61695"/>
    <w:rsid w:val="00B618EF"/>
    <w:rsid w:val="00B618FA"/>
    <w:rsid w:val="00B62046"/>
    <w:rsid w:val="00B620AF"/>
    <w:rsid w:val="00B6218E"/>
    <w:rsid w:val="00B62344"/>
    <w:rsid w:val="00B627AF"/>
    <w:rsid w:val="00B62870"/>
    <w:rsid w:val="00B6287E"/>
    <w:rsid w:val="00B62AAF"/>
    <w:rsid w:val="00B62BEC"/>
    <w:rsid w:val="00B63309"/>
    <w:rsid w:val="00B6351D"/>
    <w:rsid w:val="00B6362F"/>
    <w:rsid w:val="00B63A36"/>
    <w:rsid w:val="00B63B7B"/>
    <w:rsid w:val="00B64028"/>
    <w:rsid w:val="00B64040"/>
    <w:rsid w:val="00B6445A"/>
    <w:rsid w:val="00B646D0"/>
    <w:rsid w:val="00B64AC2"/>
    <w:rsid w:val="00B64C31"/>
    <w:rsid w:val="00B64E87"/>
    <w:rsid w:val="00B64F8E"/>
    <w:rsid w:val="00B6521B"/>
    <w:rsid w:val="00B6546F"/>
    <w:rsid w:val="00B654BF"/>
    <w:rsid w:val="00B65811"/>
    <w:rsid w:val="00B658F4"/>
    <w:rsid w:val="00B658F6"/>
    <w:rsid w:val="00B65B0A"/>
    <w:rsid w:val="00B65F43"/>
    <w:rsid w:val="00B65FD9"/>
    <w:rsid w:val="00B66021"/>
    <w:rsid w:val="00B663BE"/>
    <w:rsid w:val="00B66753"/>
    <w:rsid w:val="00B66B76"/>
    <w:rsid w:val="00B66D9A"/>
    <w:rsid w:val="00B66F05"/>
    <w:rsid w:val="00B66F58"/>
    <w:rsid w:val="00B66F6D"/>
    <w:rsid w:val="00B66F88"/>
    <w:rsid w:val="00B670B5"/>
    <w:rsid w:val="00B67177"/>
    <w:rsid w:val="00B67384"/>
    <w:rsid w:val="00B673D4"/>
    <w:rsid w:val="00B676EB"/>
    <w:rsid w:val="00B67A34"/>
    <w:rsid w:val="00B67ACE"/>
    <w:rsid w:val="00B67D9B"/>
    <w:rsid w:val="00B67FCD"/>
    <w:rsid w:val="00B67FD9"/>
    <w:rsid w:val="00B70189"/>
    <w:rsid w:val="00B701AC"/>
    <w:rsid w:val="00B701BB"/>
    <w:rsid w:val="00B701FD"/>
    <w:rsid w:val="00B703A1"/>
    <w:rsid w:val="00B70413"/>
    <w:rsid w:val="00B70884"/>
    <w:rsid w:val="00B7088F"/>
    <w:rsid w:val="00B70CF7"/>
    <w:rsid w:val="00B70F90"/>
    <w:rsid w:val="00B714EC"/>
    <w:rsid w:val="00B719FC"/>
    <w:rsid w:val="00B71A64"/>
    <w:rsid w:val="00B71BAD"/>
    <w:rsid w:val="00B71C25"/>
    <w:rsid w:val="00B71CE6"/>
    <w:rsid w:val="00B71D55"/>
    <w:rsid w:val="00B71EA5"/>
    <w:rsid w:val="00B7202E"/>
    <w:rsid w:val="00B7212A"/>
    <w:rsid w:val="00B722C4"/>
    <w:rsid w:val="00B72473"/>
    <w:rsid w:val="00B726CD"/>
    <w:rsid w:val="00B7274E"/>
    <w:rsid w:val="00B72A55"/>
    <w:rsid w:val="00B72C9F"/>
    <w:rsid w:val="00B7317F"/>
    <w:rsid w:val="00B7381B"/>
    <w:rsid w:val="00B73A1F"/>
    <w:rsid w:val="00B73B67"/>
    <w:rsid w:val="00B73D9B"/>
    <w:rsid w:val="00B73FFB"/>
    <w:rsid w:val="00B74408"/>
    <w:rsid w:val="00B744A7"/>
    <w:rsid w:val="00B744C2"/>
    <w:rsid w:val="00B74665"/>
    <w:rsid w:val="00B74AF0"/>
    <w:rsid w:val="00B74D3F"/>
    <w:rsid w:val="00B74DC7"/>
    <w:rsid w:val="00B75114"/>
    <w:rsid w:val="00B757D9"/>
    <w:rsid w:val="00B758A6"/>
    <w:rsid w:val="00B7599F"/>
    <w:rsid w:val="00B75DFF"/>
    <w:rsid w:val="00B75F34"/>
    <w:rsid w:val="00B75F52"/>
    <w:rsid w:val="00B75F5A"/>
    <w:rsid w:val="00B761C2"/>
    <w:rsid w:val="00B761D8"/>
    <w:rsid w:val="00B76644"/>
    <w:rsid w:val="00B766FC"/>
    <w:rsid w:val="00B76B16"/>
    <w:rsid w:val="00B76CF4"/>
    <w:rsid w:val="00B76E8D"/>
    <w:rsid w:val="00B76E9C"/>
    <w:rsid w:val="00B771E0"/>
    <w:rsid w:val="00B7722C"/>
    <w:rsid w:val="00B779EE"/>
    <w:rsid w:val="00B77C02"/>
    <w:rsid w:val="00B77CC8"/>
    <w:rsid w:val="00B77E71"/>
    <w:rsid w:val="00B77FDE"/>
    <w:rsid w:val="00B77FED"/>
    <w:rsid w:val="00B80026"/>
    <w:rsid w:val="00B80268"/>
    <w:rsid w:val="00B80A05"/>
    <w:rsid w:val="00B80C1E"/>
    <w:rsid w:val="00B80DD4"/>
    <w:rsid w:val="00B81036"/>
    <w:rsid w:val="00B810B0"/>
    <w:rsid w:val="00B811FE"/>
    <w:rsid w:val="00B812F7"/>
    <w:rsid w:val="00B81344"/>
    <w:rsid w:val="00B8172B"/>
    <w:rsid w:val="00B818D3"/>
    <w:rsid w:val="00B81A31"/>
    <w:rsid w:val="00B81B1A"/>
    <w:rsid w:val="00B81D6F"/>
    <w:rsid w:val="00B81F3D"/>
    <w:rsid w:val="00B8215E"/>
    <w:rsid w:val="00B82516"/>
    <w:rsid w:val="00B82613"/>
    <w:rsid w:val="00B82774"/>
    <w:rsid w:val="00B828D2"/>
    <w:rsid w:val="00B8291C"/>
    <w:rsid w:val="00B82EBD"/>
    <w:rsid w:val="00B830ED"/>
    <w:rsid w:val="00B831D4"/>
    <w:rsid w:val="00B833B4"/>
    <w:rsid w:val="00B83417"/>
    <w:rsid w:val="00B8357E"/>
    <w:rsid w:val="00B83888"/>
    <w:rsid w:val="00B83A48"/>
    <w:rsid w:val="00B8428A"/>
    <w:rsid w:val="00B842D3"/>
    <w:rsid w:val="00B84868"/>
    <w:rsid w:val="00B8490E"/>
    <w:rsid w:val="00B849A4"/>
    <w:rsid w:val="00B84A49"/>
    <w:rsid w:val="00B84F5A"/>
    <w:rsid w:val="00B852A8"/>
    <w:rsid w:val="00B8539F"/>
    <w:rsid w:val="00B85803"/>
    <w:rsid w:val="00B858F4"/>
    <w:rsid w:val="00B85C02"/>
    <w:rsid w:val="00B85FC4"/>
    <w:rsid w:val="00B86022"/>
    <w:rsid w:val="00B86564"/>
    <w:rsid w:val="00B865B0"/>
    <w:rsid w:val="00B866DC"/>
    <w:rsid w:val="00B86727"/>
    <w:rsid w:val="00B869FD"/>
    <w:rsid w:val="00B86AB4"/>
    <w:rsid w:val="00B86B84"/>
    <w:rsid w:val="00B8730B"/>
    <w:rsid w:val="00B87424"/>
    <w:rsid w:val="00B877E3"/>
    <w:rsid w:val="00B87B07"/>
    <w:rsid w:val="00B87B24"/>
    <w:rsid w:val="00B87B92"/>
    <w:rsid w:val="00B87BD3"/>
    <w:rsid w:val="00B87D4C"/>
    <w:rsid w:val="00B87E86"/>
    <w:rsid w:val="00B87F0F"/>
    <w:rsid w:val="00B900E3"/>
    <w:rsid w:val="00B90A15"/>
    <w:rsid w:val="00B90A49"/>
    <w:rsid w:val="00B90AE2"/>
    <w:rsid w:val="00B911AC"/>
    <w:rsid w:val="00B912FF"/>
    <w:rsid w:val="00B913D3"/>
    <w:rsid w:val="00B9178C"/>
    <w:rsid w:val="00B91DB1"/>
    <w:rsid w:val="00B92041"/>
    <w:rsid w:val="00B920C3"/>
    <w:rsid w:val="00B921B0"/>
    <w:rsid w:val="00B92937"/>
    <w:rsid w:val="00B92EEA"/>
    <w:rsid w:val="00B92FA4"/>
    <w:rsid w:val="00B9323F"/>
    <w:rsid w:val="00B93271"/>
    <w:rsid w:val="00B932A4"/>
    <w:rsid w:val="00B932F7"/>
    <w:rsid w:val="00B933BF"/>
    <w:rsid w:val="00B93825"/>
    <w:rsid w:val="00B939B9"/>
    <w:rsid w:val="00B93A0F"/>
    <w:rsid w:val="00B93BD4"/>
    <w:rsid w:val="00B93C00"/>
    <w:rsid w:val="00B946C3"/>
    <w:rsid w:val="00B946C7"/>
    <w:rsid w:val="00B9560F"/>
    <w:rsid w:val="00B95A1E"/>
    <w:rsid w:val="00B95A39"/>
    <w:rsid w:val="00B95E3D"/>
    <w:rsid w:val="00B95E52"/>
    <w:rsid w:val="00B95F6B"/>
    <w:rsid w:val="00B96326"/>
    <w:rsid w:val="00B963DF"/>
    <w:rsid w:val="00B96441"/>
    <w:rsid w:val="00B96817"/>
    <w:rsid w:val="00B9697E"/>
    <w:rsid w:val="00B969BF"/>
    <w:rsid w:val="00B96BD5"/>
    <w:rsid w:val="00B96E62"/>
    <w:rsid w:val="00B96FDD"/>
    <w:rsid w:val="00B973FF"/>
    <w:rsid w:val="00B97601"/>
    <w:rsid w:val="00B97921"/>
    <w:rsid w:val="00B97BA0"/>
    <w:rsid w:val="00B97EB6"/>
    <w:rsid w:val="00B97FB3"/>
    <w:rsid w:val="00BA0004"/>
    <w:rsid w:val="00BA0030"/>
    <w:rsid w:val="00BA031E"/>
    <w:rsid w:val="00BA0484"/>
    <w:rsid w:val="00BA065E"/>
    <w:rsid w:val="00BA075B"/>
    <w:rsid w:val="00BA0911"/>
    <w:rsid w:val="00BA0968"/>
    <w:rsid w:val="00BA0986"/>
    <w:rsid w:val="00BA09AC"/>
    <w:rsid w:val="00BA0B5D"/>
    <w:rsid w:val="00BA0DBE"/>
    <w:rsid w:val="00BA119A"/>
    <w:rsid w:val="00BA1265"/>
    <w:rsid w:val="00BA15C9"/>
    <w:rsid w:val="00BA1606"/>
    <w:rsid w:val="00BA1891"/>
    <w:rsid w:val="00BA1B2B"/>
    <w:rsid w:val="00BA213B"/>
    <w:rsid w:val="00BA2448"/>
    <w:rsid w:val="00BA24C3"/>
    <w:rsid w:val="00BA2582"/>
    <w:rsid w:val="00BA27AF"/>
    <w:rsid w:val="00BA291E"/>
    <w:rsid w:val="00BA2B2D"/>
    <w:rsid w:val="00BA2CAE"/>
    <w:rsid w:val="00BA2E7A"/>
    <w:rsid w:val="00BA2F60"/>
    <w:rsid w:val="00BA2F91"/>
    <w:rsid w:val="00BA2FFE"/>
    <w:rsid w:val="00BA3092"/>
    <w:rsid w:val="00BA311A"/>
    <w:rsid w:val="00BA3470"/>
    <w:rsid w:val="00BA34CF"/>
    <w:rsid w:val="00BA36A1"/>
    <w:rsid w:val="00BA36C6"/>
    <w:rsid w:val="00BA38FF"/>
    <w:rsid w:val="00BA39E9"/>
    <w:rsid w:val="00BA3AD9"/>
    <w:rsid w:val="00BA3C1C"/>
    <w:rsid w:val="00BA3C96"/>
    <w:rsid w:val="00BA3CDA"/>
    <w:rsid w:val="00BA3E0C"/>
    <w:rsid w:val="00BA43D9"/>
    <w:rsid w:val="00BA46C0"/>
    <w:rsid w:val="00BA46D0"/>
    <w:rsid w:val="00BA48DF"/>
    <w:rsid w:val="00BA4A5E"/>
    <w:rsid w:val="00BA4F90"/>
    <w:rsid w:val="00BA50A1"/>
    <w:rsid w:val="00BA52FE"/>
    <w:rsid w:val="00BA533A"/>
    <w:rsid w:val="00BA55BC"/>
    <w:rsid w:val="00BA5864"/>
    <w:rsid w:val="00BA59ED"/>
    <w:rsid w:val="00BA5A3F"/>
    <w:rsid w:val="00BA5C54"/>
    <w:rsid w:val="00BA5F86"/>
    <w:rsid w:val="00BA6128"/>
    <w:rsid w:val="00BA657F"/>
    <w:rsid w:val="00BA675E"/>
    <w:rsid w:val="00BA68A5"/>
    <w:rsid w:val="00BA68FE"/>
    <w:rsid w:val="00BA6973"/>
    <w:rsid w:val="00BA69A6"/>
    <w:rsid w:val="00BA6B8B"/>
    <w:rsid w:val="00BA6DCC"/>
    <w:rsid w:val="00BA711F"/>
    <w:rsid w:val="00BA71AE"/>
    <w:rsid w:val="00BA73F1"/>
    <w:rsid w:val="00BA780D"/>
    <w:rsid w:val="00BA787D"/>
    <w:rsid w:val="00BA78C1"/>
    <w:rsid w:val="00BA7B86"/>
    <w:rsid w:val="00BA7CB4"/>
    <w:rsid w:val="00BA7DE9"/>
    <w:rsid w:val="00BA7F48"/>
    <w:rsid w:val="00BB03E3"/>
    <w:rsid w:val="00BB03F2"/>
    <w:rsid w:val="00BB05DF"/>
    <w:rsid w:val="00BB05EC"/>
    <w:rsid w:val="00BB0790"/>
    <w:rsid w:val="00BB090D"/>
    <w:rsid w:val="00BB0988"/>
    <w:rsid w:val="00BB0D3A"/>
    <w:rsid w:val="00BB1DF5"/>
    <w:rsid w:val="00BB2093"/>
    <w:rsid w:val="00BB213F"/>
    <w:rsid w:val="00BB2429"/>
    <w:rsid w:val="00BB2452"/>
    <w:rsid w:val="00BB287F"/>
    <w:rsid w:val="00BB28C1"/>
    <w:rsid w:val="00BB28F2"/>
    <w:rsid w:val="00BB29F8"/>
    <w:rsid w:val="00BB2B84"/>
    <w:rsid w:val="00BB2D05"/>
    <w:rsid w:val="00BB2DF2"/>
    <w:rsid w:val="00BB2F28"/>
    <w:rsid w:val="00BB3967"/>
    <w:rsid w:val="00BB39DD"/>
    <w:rsid w:val="00BB3BFF"/>
    <w:rsid w:val="00BB3D64"/>
    <w:rsid w:val="00BB40DA"/>
    <w:rsid w:val="00BB478B"/>
    <w:rsid w:val="00BB4C62"/>
    <w:rsid w:val="00BB4E08"/>
    <w:rsid w:val="00BB50A9"/>
    <w:rsid w:val="00BB520B"/>
    <w:rsid w:val="00BB5233"/>
    <w:rsid w:val="00BB5286"/>
    <w:rsid w:val="00BB52F1"/>
    <w:rsid w:val="00BB56B9"/>
    <w:rsid w:val="00BB5873"/>
    <w:rsid w:val="00BB5A7B"/>
    <w:rsid w:val="00BB5B97"/>
    <w:rsid w:val="00BB5C5B"/>
    <w:rsid w:val="00BB5E84"/>
    <w:rsid w:val="00BB6147"/>
    <w:rsid w:val="00BB61B2"/>
    <w:rsid w:val="00BB621A"/>
    <w:rsid w:val="00BB63A1"/>
    <w:rsid w:val="00BB647B"/>
    <w:rsid w:val="00BB6519"/>
    <w:rsid w:val="00BB6646"/>
    <w:rsid w:val="00BB6704"/>
    <w:rsid w:val="00BB68DB"/>
    <w:rsid w:val="00BB699E"/>
    <w:rsid w:val="00BB6B2C"/>
    <w:rsid w:val="00BB6BA5"/>
    <w:rsid w:val="00BB7076"/>
    <w:rsid w:val="00BB75ED"/>
    <w:rsid w:val="00BB7738"/>
    <w:rsid w:val="00BB773C"/>
    <w:rsid w:val="00BB78E4"/>
    <w:rsid w:val="00BB793A"/>
    <w:rsid w:val="00BB7AB2"/>
    <w:rsid w:val="00BB7B03"/>
    <w:rsid w:val="00BB7B75"/>
    <w:rsid w:val="00BB7BC0"/>
    <w:rsid w:val="00BB7CD2"/>
    <w:rsid w:val="00BB7E86"/>
    <w:rsid w:val="00BC0045"/>
    <w:rsid w:val="00BC01F2"/>
    <w:rsid w:val="00BC0359"/>
    <w:rsid w:val="00BC06D8"/>
    <w:rsid w:val="00BC08DF"/>
    <w:rsid w:val="00BC0B3E"/>
    <w:rsid w:val="00BC0D32"/>
    <w:rsid w:val="00BC0FA3"/>
    <w:rsid w:val="00BC1257"/>
    <w:rsid w:val="00BC12E6"/>
    <w:rsid w:val="00BC1691"/>
    <w:rsid w:val="00BC179C"/>
    <w:rsid w:val="00BC18C2"/>
    <w:rsid w:val="00BC199C"/>
    <w:rsid w:val="00BC21E5"/>
    <w:rsid w:val="00BC2271"/>
    <w:rsid w:val="00BC2273"/>
    <w:rsid w:val="00BC24BC"/>
    <w:rsid w:val="00BC25F0"/>
    <w:rsid w:val="00BC2638"/>
    <w:rsid w:val="00BC26CC"/>
    <w:rsid w:val="00BC2921"/>
    <w:rsid w:val="00BC29A8"/>
    <w:rsid w:val="00BC2BE1"/>
    <w:rsid w:val="00BC2D21"/>
    <w:rsid w:val="00BC2F0E"/>
    <w:rsid w:val="00BC3216"/>
    <w:rsid w:val="00BC325A"/>
    <w:rsid w:val="00BC3350"/>
    <w:rsid w:val="00BC34D1"/>
    <w:rsid w:val="00BC34EF"/>
    <w:rsid w:val="00BC34FC"/>
    <w:rsid w:val="00BC37B0"/>
    <w:rsid w:val="00BC39AE"/>
    <w:rsid w:val="00BC3BE3"/>
    <w:rsid w:val="00BC3E20"/>
    <w:rsid w:val="00BC3E6D"/>
    <w:rsid w:val="00BC3E6F"/>
    <w:rsid w:val="00BC3ECD"/>
    <w:rsid w:val="00BC4127"/>
    <w:rsid w:val="00BC41C4"/>
    <w:rsid w:val="00BC425A"/>
    <w:rsid w:val="00BC43F0"/>
    <w:rsid w:val="00BC4508"/>
    <w:rsid w:val="00BC45B9"/>
    <w:rsid w:val="00BC470F"/>
    <w:rsid w:val="00BC47CE"/>
    <w:rsid w:val="00BC4C4B"/>
    <w:rsid w:val="00BC4CA5"/>
    <w:rsid w:val="00BC4E5B"/>
    <w:rsid w:val="00BC4FC1"/>
    <w:rsid w:val="00BC50F6"/>
    <w:rsid w:val="00BC5250"/>
    <w:rsid w:val="00BC530F"/>
    <w:rsid w:val="00BC5396"/>
    <w:rsid w:val="00BC5525"/>
    <w:rsid w:val="00BC56CA"/>
    <w:rsid w:val="00BC5977"/>
    <w:rsid w:val="00BC5B54"/>
    <w:rsid w:val="00BC5BE4"/>
    <w:rsid w:val="00BC5E4A"/>
    <w:rsid w:val="00BC5F16"/>
    <w:rsid w:val="00BC5F95"/>
    <w:rsid w:val="00BC6103"/>
    <w:rsid w:val="00BC613D"/>
    <w:rsid w:val="00BC6215"/>
    <w:rsid w:val="00BC6396"/>
    <w:rsid w:val="00BC648D"/>
    <w:rsid w:val="00BC650A"/>
    <w:rsid w:val="00BC665B"/>
    <w:rsid w:val="00BC678B"/>
    <w:rsid w:val="00BC690C"/>
    <w:rsid w:val="00BC69E1"/>
    <w:rsid w:val="00BC6A92"/>
    <w:rsid w:val="00BC6D15"/>
    <w:rsid w:val="00BC6E9D"/>
    <w:rsid w:val="00BC6EE1"/>
    <w:rsid w:val="00BC6EE7"/>
    <w:rsid w:val="00BC6F59"/>
    <w:rsid w:val="00BC6FDB"/>
    <w:rsid w:val="00BC7179"/>
    <w:rsid w:val="00BC752E"/>
    <w:rsid w:val="00BC7903"/>
    <w:rsid w:val="00BC7EB9"/>
    <w:rsid w:val="00BC7F3E"/>
    <w:rsid w:val="00BC7FF8"/>
    <w:rsid w:val="00BD00E1"/>
    <w:rsid w:val="00BD02E7"/>
    <w:rsid w:val="00BD03C1"/>
    <w:rsid w:val="00BD0B9D"/>
    <w:rsid w:val="00BD0BC7"/>
    <w:rsid w:val="00BD1268"/>
    <w:rsid w:val="00BD1712"/>
    <w:rsid w:val="00BD1714"/>
    <w:rsid w:val="00BD1A6D"/>
    <w:rsid w:val="00BD1E8D"/>
    <w:rsid w:val="00BD209D"/>
    <w:rsid w:val="00BD2673"/>
    <w:rsid w:val="00BD272B"/>
    <w:rsid w:val="00BD2854"/>
    <w:rsid w:val="00BD2B14"/>
    <w:rsid w:val="00BD2BFF"/>
    <w:rsid w:val="00BD2E13"/>
    <w:rsid w:val="00BD3678"/>
    <w:rsid w:val="00BD381E"/>
    <w:rsid w:val="00BD3960"/>
    <w:rsid w:val="00BD3B75"/>
    <w:rsid w:val="00BD3D8A"/>
    <w:rsid w:val="00BD4053"/>
    <w:rsid w:val="00BD443F"/>
    <w:rsid w:val="00BD4773"/>
    <w:rsid w:val="00BD496D"/>
    <w:rsid w:val="00BD4A21"/>
    <w:rsid w:val="00BD4A2A"/>
    <w:rsid w:val="00BD4B64"/>
    <w:rsid w:val="00BD4CA9"/>
    <w:rsid w:val="00BD4D1E"/>
    <w:rsid w:val="00BD4D4F"/>
    <w:rsid w:val="00BD4E07"/>
    <w:rsid w:val="00BD4EF7"/>
    <w:rsid w:val="00BD4F65"/>
    <w:rsid w:val="00BD502C"/>
    <w:rsid w:val="00BD569B"/>
    <w:rsid w:val="00BD5878"/>
    <w:rsid w:val="00BD5AFF"/>
    <w:rsid w:val="00BD5C9E"/>
    <w:rsid w:val="00BD5D37"/>
    <w:rsid w:val="00BD5EF7"/>
    <w:rsid w:val="00BD64D1"/>
    <w:rsid w:val="00BD66E7"/>
    <w:rsid w:val="00BD6827"/>
    <w:rsid w:val="00BD68FD"/>
    <w:rsid w:val="00BD695C"/>
    <w:rsid w:val="00BD6CE3"/>
    <w:rsid w:val="00BD6D3A"/>
    <w:rsid w:val="00BD6F39"/>
    <w:rsid w:val="00BD778F"/>
    <w:rsid w:val="00BD7867"/>
    <w:rsid w:val="00BD7921"/>
    <w:rsid w:val="00BD796C"/>
    <w:rsid w:val="00BD7B25"/>
    <w:rsid w:val="00BD7D36"/>
    <w:rsid w:val="00BE0037"/>
    <w:rsid w:val="00BE02DE"/>
    <w:rsid w:val="00BE05EC"/>
    <w:rsid w:val="00BE063B"/>
    <w:rsid w:val="00BE07DC"/>
    <w:rsid w:val="00BE0A6D"/>
    <w:rsid w:val="00BE0CD9"/>
    <w:rsid w:val="00BE145B"/>
    <w:rsid w:val="00BE14B6"/>
    <w:rsid w:val="00BE175B"/>
    <w:rsid w:val="00BE190D"/>
    <w:rsid w:val="00BE2269"/>
    <w:rsid w:val="00BE22CE"/>
    <w:rsid w:val="00BE22F4"/>
    <w:rsid w:val="00BE2479"/>
    <w:rsid w:val="00BE269D"/>
    <w:rsid w:val="00BE26CF"/>
    <w:rsid w:val="00BE2780"/>
    <w:rsid w:val="00BE2A59"/>
    <w:rsid w:val="00BE2EEF"/>
    <w:rsid w:val="00BE2EF5"/>
    <w:rsid w:val="00BE3063"/>
    <w:rsid w:val="00BE30FF"/>
    <w:rsid w:val="00BE388C"/>
    <w:rsid w:val="00BE38B5"/>
    <w:rsid w:val="00BE3DFF"/>
    <w:rsid w:val="00BE44C6"/>
    <w:rsid w:val="00BE45B5"/>
    <w:rsid w:val="00BE4935"/>
    <w:rsid w:val="00BE4C28"/>
    <w:rsid w:val="00BE4F86"/>
    <w:rsid w:val="00BE5330"/>
    <w:rsid w:val="00BE5A85"/>
    <w:rsid w:val="00BE5C22"/>
    <w:rsid w:val="00BE5CE7"/>
    <w:rsid w:val="00BE5FD0"/>
    <w:rsid w:val="00BE6147"/>
    <w:rsid w:val="00BE61A3"/>
    <w:rsid w:val="00BE61CA"/>
    <w:rsid w:val="00BE6291"/>
    <w:rsid w:val="00BE63D6"/>
    <w:rsid w:val="00BE659B"/>
    <w:rsid w:val="00BE662F"/>
    <w:rsid w:val="00BE66C5"/>
    <w:rsid w:val="00BE6726"/>
    <w:rsid w:val="00BE6926"/>
    <w:rsid w:val="00BE692E"/>
    <w:rsid w:val="00BE6BC5"/>
    <w:rsid w:val="00BE6C4D"/>
    <w:rsid w:val="00BE6D7B"/>
    <w:rsid w:val="00BE70D0"/>
    <w:rsid w:val="00BE70FA"/>
    <w:rsid w:val="00BE7255"/>
    <w:rsid w:val="00BE764A"/>
    <w:rsid w:val="00BE7939"/>
    <w:rsid w:val="00BE7A8C"/>
    <w:rsid w:val="00BE7B6D"/>
    <w:rsid w:val="00BF002B"/>
    <w:rsid w:val="00BF0122"/>
    <w:rsid w:val="00BF01D4"/>
    <w:rsid w:val="00BF0341"/>
    <w:rsid w:val="00BF042F"/>
    <w:rsid w:val="00BF06EA"/>
    <w:rsid w:val="00BF0758"/>
    <w:rsid w:val="00BF088B"/>
    <w:rsid w:val="00BF0D29"/>
    <w:rsid w:val="00BF0D5D"/>
    <w:rsid w:val="00BF0DBE"/>
    <w:rsid w:val="00BF0EA5"/>
    <w:rsid w:val="00BF0EB5"/>
    <w:rsid w:val="00BF10BE"/>
    <w:rsid w:val="00BF1238"/>
    <w:rsid w:val="00BF13A5"/>
    <w:rsid w:val="00BF17FA"/>
    <w:rsid w:val="00BF1892"/>
    <w:rsid w:val="00BF1AFD"/>
    <w:rsid w:val="00BF1E7F"/>
    <w:rsid w:val="00BF2234"/>
    <w:rsid w:val="00BF26B0"/>
    <w:rsid w:val="00BF29D5"/>
    <w:rsid w:val="00BF2B8F"/>
    <w:rsid w:val="00BF2D0F"/>
    <w:rsid w:val="00BF2E2F"/>
    <w:rsid w:val="00BF2FDD"/>
    <w:rsid w:val="00BF3418"/>
    <w:rsid w:val="00BF3BEE"/>
    <w:rsid w:val="00BF3C66"/>
    <w:rsid w:val="00BF4084"/>
    <w:rsid w:val="00BF409B"/>
    <w:rsid w:val="00BF43C3"/>
    <w:rsid w:val="00BF46BC"/>
    <w:rsid w:val="00BF4ACE"/>
    <w:rsid w:val="00BF4ECC"/>
    <w:rsid w:val="00BF4F16"/>
    <w:rsid w:val="00BF4F7C"/>
    <w:rsid w:val="00BF4FE9"/>
    <w:rsid w:val="00BF54BF"/>
    <w:rsid w:val="00BF5526"/>
    <w:rsid w:val="00BF5CF7"/>
    <w:rsid w:val="00BF60BC"/>
    <w:rsid w:val="00BF63BC"/>
    <w:rsid w:val="00BF67F8"/>
    <w:rsid w:val="00BF6948"/>
    <w:rsid w:val="00BF6E27"/>
    <w:rsid w:val="00BF6F46"/>
    <w:rsid w:val="00BF70FB"/>
    <w:rsid w:val="00BF7100"/>
    <w:rsid w:val="00BF713E"/>
    <w:rsid w:val="00BF7C2E"/>
    <w:rsid w:val="00C00121"/>
    <w:rsid w:val="00C0025C"/>
    <w:rsid w:val="00C004B7"/>
    <w:rsid w:val="00C00505"/>
    <w:rsid w:val="00C00762"/>
    <w:rsid w:val="00C00837"/>
    <w:rsid w:val="00C00879"/>
    <w:rsid w:val="00C00A3B"/>
    <w:rsid w:val="00C00A80"/>
    <w:rsid w:val="00C00ACC"/>
    <w:rsid w:val="00C00B02"/>
    <w:rsid w:val="00C00C88"/>
    <w:rsid w:val="00C00F8B"/>
    <w:rsid w:val="00C00FDA"/>
    <w:rsid w:val="00C01018"/>
    <w:rsid w:val="00C01026"/>
    <w:rsid w:val="00C01651"/>
    <w:rsid w:val="00C0178C"/>
    <w:rsid w:val="00C0179F"/>
    <w:rsid w:val="00C01922"/>
    <w:rsid w:val="00C0195B"/>
    <w:rsid w:val="00C01AE4"/>
    <w:rsid w:val="00C01B77"/>
    <w:rsid w:val="00C01DE6"/>
    <w:rsid w:val="00C01E3A"/>
    <w:rsid w:val="00C01FE2"/>
    <w:rsid w:val="00C02618"/>
    <w:rsid w:val="00C02BF6"/>
    <w:rsid w:val="00C02C3C"/>
    <w:rsid w:val="00C02C4B"/>
    <w:rsid w:val="00C02C9E"/>
    <w:rsid w:val="00C03111"/>
    <w:rsid w:val="00C032E8"/>
    <w:rsid w:val="00C033BC"/>
    <w:rsid w:val="00C03467"/>
    <w:rsid w:val="00C03547"/>
    <w:rsid w:val="00C036B8"/>
    <w:rsid w:val="00C038A6"/>
    <w:rsid w:val="00C03BDB"/>
    <w:rsid w:val="00C03D0E"/>
    <w:rsid w:val="00C03D5F"/>
    <w:rsid w:val="00C03D84"/>
    <w:rsid w:val="00C03F0A"/>
    <w:rsid w:val="00C03F10"/>
    <w:rsid w:val="00C03FC8"/>
    <w:rsid w:val="00C04088"/>
    <w:rsid w:val="00C0421F"/>
    <w:rsid w:val="00C043B4"/>
    <w:rsid w:val="00C04963"/>
    <w:rsid w:val="00C0497F"/>
    <w:rsid w:val="00C04ADF"/>
    <w:rsid w:val="00C04B84"/>
    <w:rsid w:val="00C04F18"/>
    <w:rsid w:val="00C0504A"/>
    <w:rsid w:val="00C051F7"/>
    <w:rsid w:val="00C0529A"/>
    <w:rsid w:val="00C054BF"/>
    <w:rsid w:val="00C0560A"/>
    <w:rsid w:val="00C057BA"/>
    <w:rsid w:val="00C05937"/>
    <w:rsid w:val="00C05BA6"/>
    <w:rsid w:val="00C05DA6"/>
    <w:rsid w:val="00C06011"/>
    <w:rsid w:val="00C067EF"/>
    <w:rsid w:val="00C06F5A"/>
    <w:rsid w:val="00C0725A"/>
    <w:rsid w:val="00C07377"/>
    <w:rsid w:val="00C07428"/>
    <w:rsid w:val="00C077E4"/>
    <w:rsid w:val="00C077F3"/>
    <w:rsid w:val="00C0784E"/>
    <w:rsid w:val="00C07E0E"/>
    <w:rsid w:val="00C100B2"/>
    <w:rsid w:val="00C102D0"/>
    <w:rsid w:val="00C105D8"/>
    <w:rsid w:val="00C109A6"/>
    <w:rsid w:val="00C10C26"/>
    <w:rsid w:val="00C10C3A"/>
    <w:rsid w:val="00C10E8B"/>
    <w:rsid w:val="00C10EAD"/>
    <w:rsid w:val="00C10EDE"/>
    <w:rsid w:val="00C10F79"/>
    <w:rsid w:val="00C11287"/>
    <w:rsid w:val="00C11408"/>
    <w:rsid w:val="00C122E0"/>
    <w:rsid w:val="00C1275E"/>
    <w:rsid w:val="00C127EB"/>
    <w:rsid w:val="00C12913"/>
    <w:rsid w:val="00C12CB3"/>
    <w:rsid w:val="00C12DD4"/>
    <w:rsid w:val="00C12DE1"/>
    <w:rsid w:val="00C12ED6"/>
    <w:rsid w:val="00C130FA"/>
    <w:rsid w:val="00C13500"/>
    <w:rsid w:val="00C138A4"/>
    <w:rsid w:val="00C13A49"/>
    <w:rsid w:val="00C13AA1"/>
    <w:rsid w:val="00C13B5E"/>
    <w:rsid w:val="00C141AD"/>
    <w:rsid w:val="00C1426C"/>
    <w:rsid w:val="00C144D0"/>
    <w:rsid w:val="00C14669"/>
    <w:rsid w:val="00C14691"/>
    <w:rsid w:val="00C1481D"/>
    <w:rsid w:val="00C14ABC"/>
    <w:rsid w:val="00C14AEE"/>
    <w:rsid w:val="00C14C12"/>
    <w:rsid w:val="00C14C8E"/>
    <w:rsid w:val="00C14EE1"/>
    <w:rsid w:val="00C1520C"/>
    <w:rsid w:val="00C157D7"/>
    <w:rsid w:val="00C15AAF"/>
    <w:rsid w:val="00C15D5E"/>
    <w:rsid w:val="00C160BA"/>
    <w:rsid w:val="00C1628E"/>
    <w:rsid w:val="00C16633"/>
    <w:rsid w:val="00C169E3"/>
    <w:rsid w:val="00C16B6C"/>
    <w:rsid w:val="00C16C6A"/>
    <w:rsid w:val="00C16D81"/>
    <w:rsid w:val="00C16E49"/>
    <w:rsid w:val="00C17209"/>
    <w:rsid w:val="00C172EB"/>
    <w:rsid w:val="00C17398"/>
    <w:rsid w:val="00C17634"/>
    <w:rsid w:val="00C17D93"/>
    <w:rsid w:val="00C20135"/>
    <w:rsid w:val="00C2023A"/>
    <w:rsid w:val="00C2050F"/>
    <w:rsid w:val="00C2090E"/>
    <w:rsid w:val="00C20BEF"/>
    <w:rsid w:val="00C20C3E"/>
    <w:rsid w:val="00C20E77"/>
    <w:rsid w:val="00C2120D"/>
    <w:rsid w:val="00C21316"/>
    <w:rsid w:val="00C2158C"/>
    <w:rsid w:val="00C218DA"/>
    <w:rsid w:val="00C21C56"/>
    <w:rsid w:val="00C21CAE"/>
    <w:rsid w:val="00C21D93"/>
    <w:rsid w:val="00C21E9A"/>
    <w:rsid w:val="00C21EA8"/>
    <w:rsid w:val="00C2223C"/>
    <w:rsid w:val="00C224D3"/>
    <w:rsid w:val="00C225C4"/>
    <w:rsid w:val="00C22703"/>
    <w:rsid w:val="00C227FD"/>
    <w:rsid w:val="00C2294C"/>
    <w:rsid w:val="00C22D9F"/>
    <w:rsid w:val="00C23153"/>
    <w:rsid w:val="00C236BF"/>
    <w:rsid w:val="00C23B69"/>
    <w:rsid w:val="00C23C8D"/>
    <w:rsid w:val="00C23E2A"/>
    <w:rsid w:val="00C23F08"/>
    <w:rsid w:val="00C24133"/>
    <w:rsid w:val="00C24165"/>
    <w:rsid w:val="00C2416D"/>
    <w:rsid w:val="00C242C5"/>
    <w:rsid w:val="00C245F3"/>
    <w:rsid w:val="00C2487F"/>
    <w:rsid w:val="00C24D53"/>
    <w:rsid w:val="00C24F71"/>
    <w:rsid w:val="00C25153"/>
    <w:rsid w:val="00C2546F"/>
    <w:rsid w:val="00C257DA"/>
    <w:rsid w:val="00C25B5F"/>
    <w:rsid w:val="00C25D8B"/>
    <w:rsid w:val="00C25DE4"/>
    <w:rsid w:val="00C25EDB"/>
    <w:rsid w:val="00C26141"/>
    <w:rsid w:val="00C26280"/>
    <w:rsid w:val="00C26359"/>
    <w:rsid w:val="00C263B1"/>
    <w:rsid w:val="00C2651D"/>
    <w:rsid w:val="00C2659D"/>
    <w:rsid w:val="00C26652"/>
    <w:rsid w:val="00C266C3"/>
    <w:rsid w:val="00C26AD2"/>
    <w:rsid w:val="00C26D90"/>
    <w:rsid w:val="00C27749"/>
    <w:rsid w:val="00C27A50"/>
    <w:rsid w:val="00C27C6E"/>
    <w:rsid w:val="00C27D2D"/>
    <w:rsid w:val="00C27FE3"/>
    <w:rsid w:val="00C300BD"/>
    <w:rsid w:val="00C301F1"/>
    <w:rsid w:val="00C3042D"/>
    <w:rsid w:val="00C3042F"/>
    <w:rsid w:val="00C305F3"/>
    <w:rsid w:val="00C306E3"/>
    <w:rsid w:val="00C30726"/>
    <w:rsid w:val="00C30858"/>
    <w:rsid w:val="00C309FD"/>
    <w:rsid w:val="00C30BDA"/>
    <w:rsid w:val="00C30D89"/>
    <w:rsid w:val="00C31096"/>
    <w:rsid w:val="00C31372"/>
    <w:rsid w:val="00C31423"/>
    <w:rsid w:val="00C31752"/>
    <w:rsid w:val="00C317B0"/>
    <w:rsid w:val="00C31D25"/>
    <w:rsid w:val="00C31EB6"/>
    <w:rsid w:val="00C31F09"/>
    <w:rsid w:val="00C31F5D"/>
    <w:rsid w:val="00C32222"/>
    <w:rsid w:val="00C3245C"/>
    <w:rsid w:val="00C32894"/>
    <w:rsid w:val="00C32FC4"/>
    <w:rsid w:val="00C332A7"/>
    <w:rsid w:val="00C33737"/>
    <w:rsid w:val="00C33870"/>
    <w:rsid w:val="00C338CE"/>
    <w:rsid w:val="00C34115"/>
    <w:rsid w:val="00C341EA"/>
    <w:rsid w:val="00C3421E"/>
    <w:rsid w:val="00C34225"/>
    <w:rsid w:val="00C34248"/>
    <w:rsid w:val="00C343EA"/>
    <w:rsid w:val="00C34496"/>
    <w:rsid w:val="00C344C3"/>
    <w:rsid w:val="00C346DB"/>
    <w:rsid w:val="00C347A2"/>
    <w:rsid w:val="00C34CFB"/>
    <w:rsid w:val="00C34E2D"/>
    <w:rsid w:val="00C34FD8"/>
    <w:rsid w:val="00C353B9"/>
    <w:rsid w:val="00C35726"/>
    <w:rsid w:val="00C3587D"/>
    <w:rsid w:val="00C35920"/>
    <w:rsid w:val="00C35946"/>
    <w:rsid w:val="00C35A71"/>
    <w:rsid w:val="00C35BC7"/>
    <w:rsid w:val="00C35C16"/>
    <w:rsid w:val="00C35E06"/>
    <w:rsid w:val="00C35EC8"/>
    <w:rsid w:val="00C362F0"/>
    <w:rsid w:val="00C3631A"/>
    <w:rsid w:val="00C363AE"/>
    <w:rsid w:val="00C3682D"/>
    <w:rsid w:val="00C369E2"/>
    <w:rsid w:val="00C36B26"/>
    <w:rsid w:val="00C36D9E"/>
    <w:rsid w:val="00C373F6"/>
    <w:rsid w:val="00C37504"/>
    <w:rsid w:val="00C378FC"/>
    <w:rsid w:val="00C37956"/>
    <w:rsid w:val="00C379AA"/>
    <w:rsid w:val="00C37C29"/>
    <w:rsid w:val="00C37C64"/>
    <w:rsid w:val="00C37EE1"/>
    <w:rsid w:val="00C37EFA"/>
    <w:rsid w:val="00C37F4B"/>
    <w:rsid w:val="00C37FBA"/>
    <w:rsid w:val="00C40170"/>
    <w:rsid w:val="00C4031F"/>
    <w:rsid w:val="00C40A8C"/>
    <w:rsid w:val="00C40A99"/>
    <w:rsid w:val="00C40BED"/>
    <w:rsid w:val="00C4187E"/>
    <w:rsid w:val="00C418C9"/>
    <w:rsid w:val="00C41941"/>
    <w:rsid w:val="00C41F7B"/>
    <w:rsid w:val="00C41FCA"/>
    <w:rsid w:val="00C4237D"/>
    <w:rsid w:val="00C42652"/>
    <w:rsid w:val="00C42752"/>
    <w:rsid w:val="00C427A3"/>
    <w:rsid w:val="00C42A1D"/>
    <w:rsid w:val="00C42F01"/>
    <w:rsid w:val="00C43955"/>
    <w:rsid w:val="00C4399E"/>
    <w:rsid w:val="00C43A16"/>
    <w:rsid w:val="00C43B60"/>
    <w:rsid w:val="00C43B8C"/>
    <w:rsid w:val="00C43C11"/>
    <w:rsid w:val="00C43D49"/>
    <w:rsid w:val="00C43DBB"/>
    <w:rsid w:val="00C43FD0"/>
    <w:rsid w:val="00C4409F"/>
    <w:rsid w:val="00C441DE"/>
    <w:rsid w:val="00C44523"/>
    <w:rsid w:val="00C4478B"/>
    <w:rsid w:val="00C44A96"/>
    <w:rsid w:val="00C44B3D"/>
    <w:rsid w:val="00C44F2C"/>
    <w:rsid w:val="00C4512E"/>
    <w:rsid w:val="00C4529D"/>
    <w:rsid w:val="00C456FD"/>
    <w:rsid w:val="00C4578C"/>
    <w:rsid w:val="00C45A8C"/>
    <w:rsid w:val="00C45B8F"/>
    <w:rsid w:val="00C45C9F"/>
    <w:rsid w:val="00C45D2A"/>
    <w:rsid w:val="00C45DD7"/>
    <w:rsid w:val="00C460A1"/>
    <w:rsid w:val="00C463A0"/>
    <w:rsid w:val="00C46BFE"/>
    <w:rsid w:val="00C46F9E"/>
    <w:rsid w:val="00C470F4"/>
    <w:rsid w:val="00C4711A"/>
    <w:rsid w:val="00C47202"/>
    <w:rsid w:val="00C47474"/>
    <w:rsid w:val="00C474F0"/>
    <w:rsid w:val="00C4754E"/>
    <w:rsid w:val="00C47DDA"/>
    <w:rsid w:val="00C47DDC"/>
    <w:rsid w:val="00C47E09"/>
    <w:rsid w:val="00C47F69"/>
    <w:rsid w:val="00C5002F"/>
    <w:rsid w:val="00C50642"/>
    <w:rsid w:val="00C5072D"/>
    <w:rsid w:val="00C509A8"/>
    <w:rsid w:val="00C50A1E"/>
    <w:rsid w:val="00C50C86"/>
    <w:rsid w:val="00C50DBD"/>
    <w:rsid w:val="00C50E26"/>
    <w:rsid w:val="00C50FC1"/>
    <w:rsid w:val="00C51147"/>
    <w:rsid w:val="00C514D9"/>
    <w:rsid w:val="00C515B2"/>
    <w:rsid w:val="00C51B8C"/>
    <w:rsid w:val="00C51B99"/>
    <w:rsid w:val="00C51DC1"/>
    <w:rsid w:val="00C51FE0"/>
    <w:rsid w:val="00C52280"/>
    <w:rsid w:val="00C52710"/>
    <w:rsid w:val="00C527A6"/>
    <w:rsid w:val="00C527AA"/>
    <w:rsid w:val="00C52838"/>
    <w:rsid w:val="00C528D8"/>
    <w:rsid w:val="00C5296D"/>
    <w:rsid w:val="00C52F6E"/>
    <w:rsid w:val="00C53019"/>
    <w:rsid w:val="00C53151"/>
    <w:rsid w:val="00C53154"/>
    <w:rsid w:val="00C531F5"/>
    <w:rsid w:val="00C5365B"/>
    <w:rsid w:val="00C539E1"/>
    <w:rsid w:val="00C53B96"/>
    <w:rsid w:val="00C54541"/>
    <w:rsid w:val="00C54711"/>
    <w:rsid w:val="00C548FE"/>
    <w:rsid w:val="00C54C02"/>
    <w:rsid w:val="00C54CE9"/>
    <w:rsid w:val="00C54D4D"/>
    <w:rsid w:val="00C55021"/>
    <w:rsid w:val="00C553AA"/>
    <w:rsid w:val="00C553B2"/>
    <w:rsid w:val="00C553E1"/>
    <w:rsid w:val="00C55A0E"/>
    <w:rsid w:val="00C55B00"/>
    <w:rsid w:val="00C55BA3"/>
    <w:rsid w:val="00C55BE6"/>
    <w:rsid w:val="00C55C66"/>
    <w:rsid w:val="00C55D63"/>
    <w:rsid w:val="00C55EA6"/>
    <w:rsid w:val="00C5601E"/>
    <w:rsid w:val="00C56075"/>
    <w:rsid w:val="00C56557"/>
    <w:rsid w:val="00C568DD"/>
    <w:rsid w:val="00C56990"/>
    <w:rsid w:val="00C569CB"/>
    <w:rsid w:val="00C56CA4"/>
    <w:rsid w:val="00C575B3"/>
    <w:rsid w:val="00C57CE3"/>
    <w:rsid w:val="00C57EDA"/>
    <w:rsid w:val="00C604B2"/>
    <w:rsid w:val="00C6063F"/>
    <w:rsid w:val="00C6099B"/>
    <w:rsid w:val="00C60ADA"/>
    <w:rsid w:val="00C60DB0"/>
    <w:rsid w:val="00C60DFC"/>
    <w:rsid w:val="00C60EF5"/>
    <w:rsid w:val="00C610A1"/>
    <w:rsid w:val="00C610AD"/>
    <w:rsid w:val="00C61291"/>
    <w:rsid w:val="00C61463"/>
    <w:rsid w:val="00C61877"/>
    <w:rsid w:val="00C61973"/>
    <w:rsid w:val="00C61B38"/>
    <w:rsid w:val="00C61C9D"/>
    <w:rsid w:val="00C61D9E"/>
    <w:rsid w:val="00C61EF2"/>
    <w:rsid w:val="00C61F6F"/>
    <w:rsid w:val="00C6202B"/>
    <w:rsid w:val="00C62043"/>
    <w:rsid w:val="00C621A9"/>
    <w:rsid w:val="00C62371"/>
    <w:rsid w:val="00C62435"/>
    <w:rsid w:val="00C6249E"/>
    <w:rsid w:val="00C6264A"/>
    <w:rsid w:val="00C62743"/>
    <w:rsid w:val="00C6292E"/>
    <w:rsid w:val="00C62B6F"/>
    <w:rsid w:val="00C62C59"/>
    <w:rsid w:val="00C62E92"/>
    <w:rsid w:val="00C62F9C"/>
    <w:rsid w:val="00C63677"/>
    <w:rsid w:val="00C6372F"/>
    <w:rsid w:val="00C6383F"/>
    <w:rsid w:val="00C63873"/>
    <w:rsid w:val="00C639D2"/>
    <w:rsid w:val="00C63DBA"/>
    <w:rsid w:val="00C642A4"/>
    <w:rsid w:val="00C64396"/>
    <w:rsid w:val="00C6442F"/>
    <w:rsid w:val="00C64496"/>
    <w:rsid w:val="00C649D8"/>
    <w:rsid w:val="00C64B15"/>
    <w:rsid w:val="00C64C5D"/>
    <w:rsid w:val="00C64DAD"/>
    <w:rsid w:val="00C64F4A"/>
    <w:rsid w:val="00C65193"/>
    <w:rsid w:val="00C65420"/>
    <w:rsid w:val="00C65453"/>
    <w:rsid w:val="00C65727"/>
    <w:rsid w:val="00C659BE"/>
    <w:rsid w:val="00C65A79"/>
    <w:rsid w:val="00C65D93"/>
    <w:rsid w:val="00C66C4D"/>
    <w:rsid w:val="00C676B1"/>
    <w:rsid w:val="00C67D0F"/>
    <w:rsid w:val="00C70130"/>
    <w:rsid w:val="00C70450"/>
    <w:rsid w:val="00C7080F"/>
    <w:rsid w:val="00C70935"/>
    <w:rsid w:val="00C70945"/>
    <w:rsid w:val="00C70A84"/>
    <w:rsid w:val="00C70CEB"/>
    <w:rsid w:val="00C70D7B"/>
    <w:rsid w:val="00C7126B"/>
    <w:rsid w:val="00C7132D"/>
    <w:rsid w:val="00C715C1"/>
    <w:rsid w:val="00C7188A"/>
    <w:rsid w:val="00C71DCB"/>
    <w:rsid w:val="00C71F72"/>
    <w:rsid w:val="00C71F80"/>
    <w:rsid w:val="00C7202E"/>
    <w:rsid w:val="00C7212D"/>
    <w:rsid w:val="00C7240A"/>
    <w:rsid w:val="00C727A2"/>
    <w:rsid w:val="00C72B34"/>
    <w:rsid w:val="00C72E9E"/>
    <w:rsid w:val="00C72FAE"/>
    <w:rsid w:val="00C73009"/>
    <w:rsid w:val="00C73148"/>
    <w:rsid w:val="00C738D1"/>
    <w:rsid w:val="00C73C3D"/>
    <w:rsid w:val="00C73CC8"/>
    <w:rsid w:val="00C73D20"/>
    <w:rsid w:val="00C73F80"/>
    <w:rsid w:val="00C74047"/>
    <w:rsid w:val="00C743A8"/>
    <w:rsid w:val="00C7499E"/>
    <w:rsid w:val="00C74FDB"/>
    <w:rsid w:val="00C7505C"/>
    <w:rsid w:val="00C75166"/>
    <w:rsid w:val="00C751B1"/>
    <w:rsid w:val="00C752AA"/>
    <w:rsid w:val="00C75324"/>
    <w:rsid w:val="00C754DF"/>
    <w:rsid w:val="00C75723"/>
    <w:rsid w:val="00C75B46"/>
    <w:rsid w:val="00C75C5F"/>
    <w:rsid w:val="00C76201"/>
    <w:rsid w:val="00C762DD"/>
    <w:rsid w:val="00C7674D"/>
    <w:rsid w:val="00C76A2B"/>
    <w:rsid w:val="00C76CA1"/>
    <w:rsid w:val="00C76EE0"/>
    <w:rsid w:val="00C774FA"/>
    <w:rsid w:val="00C777CF"/>
    <w:rsid w:val="00C778D1"/>
    <w:rsid w:val="00C779E2"/>
    <w:rsid w:val="00C77B8F"/>
    <w:rsid w:val="00C77B94"/>
    <w:rsid w:val="00C77F89"/>
    <w:rsid w:val="00C80036"/>
    <w:rsid w:val="00C80099"/>
    <w:rsid w:val="00C803CC"/>
    <w:rsid w:val="00C808E0"/>
    <w:rsid w:val="00C80A74"/>
    <w:rsid w:val="00C80DB4"/>
    <w:rsid w:val="00C81768"/>
    <w:rsid w:val="00C8195D"/>
    <w:rsid w:val="00C81AB9"/>
    <w:rsid w:val="00C81AC8"/>
    <w:rsid w:val="00C81C6B"/>
    <w:rsid w:val="00C81CB4"/>
    <w:rsid w:val="00C81E89"/>
    <w:rsid w:val="00C81FC5"/>
    <w:rsid w:val="00C82090"/>
    <w:rsid w:val="00C8241B"/>
    <w:rsid w:val="00C82599"/>
    <w:rsid w:val="00C82D7A"/>
    <w:rsid w:val="00C82E4E"/>
    <w:rsid w:val="00C8321B"/>
    <w:rsid w:val="00C83322"/>
    <w:rsid w:val="00C833BE"/>
    <w:rsid w:val="00C83423"/>
    <w:rsid w:val="00C834D9"/>
    <w:rsid w:val="00C838A2"/>
    <w:rsid w:val="00C83AED"/>
    <w:rsid w:val="00C83D96"/>
    <w:rsid w:val="00C84425"/>
    <w:rsid w:val="00C8473B"/>
    <w:rsid w:val="00C84796"/>
    <w:rsid w:val="00C84D4A"/>
    <w:rsid w:val="00C851D6"/>
    <w:rsid w:val="00C85521"/>
    <w:rsid w:val="00C85CD2"/>
    <w:rsid w:val="00C85CDE"/>
    <w:rsid w:val="00C85D2C"/>
    <w:rsid w:val="00C85E35"/>
    <w:rsid w:val="00C85F79"/>
    <w:rsid w:val="00C86086"/>
    <w:rsid w:val="00C861B5"/>
    <w:rsid w:val="00C86203"/>
    <w:rsid w:val="00C867D3"/>
    <w:rsid w:val="00C868CE"/>
    <w:rsid w:val="00C8691A"/>
    <w:rsid w:val="00C86DA7"/>
    <w:rsid w:val="00C871E7"/>
    <w:rsid w:val="00C873F5"/>
    <w:rsid w:val="00C876B1"/>
    <w:rsid w:val="00C87835"/>
    <w:rsid w:val="00C87937"/>
    <w:rsid w:val="00C879E4"/>
    <w:rsid w:val="00C87A05"/>
    <w:rsid w:val="00C87B47"/>
    <w:rsid w:val="00C87B7D"/>
    <w:rsid w:val="00C87CD3"/>
    <w:rsid w:val="00C87F5A"/>
    <w:rsid w:val="00C87F91"/>
    <w:rsid w:val="00C90285"/>
    <w:rsid w:val="00C902E6"/>
    <w:rsid w:val="00C90623"/>
    <w:rsid w:val="00C9083D"/>
    <w:rsid w:val="00C909BC"/>
    <w:rsid w:val="00C90A89"/>
    <w:rsid w:val="00C90AB4"/>
    <w:rsid w:val="00C91195"/>
    <w:rsid w:val="00C91224"/>
    <w:rsid w:val="00C9131C"/>
    <w:rsid w:val="00C91938"/>
    <w:rsid w:val="00C91940"/>
    <w:rsid w:val="00C91997"/>
    <w:rsid w:val="00C919EF"/>
    <w:rsid w:val="00C91A65"/>
    <w:rsid w:val="00C91D6A"/>
    <w:rsid w:val="00C91DD8"/>
    <w:rsid w:val="00C92A3E"/>
    <w:rsid w:val="00C92AA9"/>
    <w:rsid w:val="00C92D84"/>
    <w:rsid w:val="00C92DAE"/>
    <w:rsid w:val="00C93084"/>
    <w:rsid w:val="00C9315E"/>
    <w:rsid w:val="00C93578"/>
    <w:rsid w:val="00C93A72"/>
    <w:rsid w:val="00C93B1F"/>
    <w:rsid w:val="00C93C33"/>
    <w:rsid w:val="00C93D65"/>
    <w:rsid w:val="00C93FAF"/>
    <w:rsid w:val="00C93FFA"/>
    <w:rsid w:val="00C9447F"/>
    <w:rsid w:val="00C944BC"/>
    <w:rsid w:val="00C94553"/>
    <w:rsid w:val="00C946E2"/>
    <w:rsid w:val="00C94E2B"/>
    <w:rsid w:val="00C94E7E"/>
    <w:rsid w:val="00C94EC2"/>
    <w:rsid w:val="00C94F3B"/>
    <w:rsid w:val="00C9504B"/>
    <w:rsid w:val="00C952FE"/>
    <w:rsid w:val="00C95346"/>
    <w:rsid w:val="00C9559E"/>
    <w:rsid w:val="00C957D4"/>
    <w:rsid w:val="00C957E4"/>
    <w:rsid w:val="00C957FE"/>
    <w:rsid w:val="00C95D10"/>
    <w:rsid w:val="00C95F01"/>
    <w:rsid w:val="00C9619E"/>
    <w:rsid w:val="00C965A8"/>
    <w:rsid w:val="00C96BA8"/>
    <w:rsid w:val="00C96DF8"/>
    <w:rsid w:val="00C96EA4"/>
    <w:rsid w:val="00C9721C"/>
    <w:rsid w:val="00C9744E"/>
    <w:rsid w:val="00C975BC"/>
    <w:rsid w:val="00C97634"/>
    <w:rsid w:val="00C9785E"/>
    <w:rsid w:val="00C97899"/>
    <w:rsid w:val="00C97AF1"/>
    <w:rsid w:val="00C97F2C"/>
    <w:rsid w:val="00CA05BB"/>
    <w:rsid w:val="00CA0673"/>
    <w:rsid w:val="00CA08CC"/>
    <w:rsid w:val="00CA0976"/>
    <w:rsid w:val="00CA0A2E"/>
    <w:rsid w:val="00CA0AEC"/>
    <w:rsid w:val="00CA0D5A"/>
    <w:rsid w:val="00CA0F81"/>
    <w:rsid w:val="00CA0FF5"/>
    <w:rsid w:val="00CA1196"/>
    <w:rsid w:val="00CA12DF"/>
    <w:rsid w:val="00CA138C"/>
    <w:rsid w:val="00CA1409"/>
    <w:rsid w:val="00CA1447"/>
    <w:rsid w:val="00CA14A6"/>
    <w:rsid w:val="00CA1577"/>
    <w:rsid w:val="00CA15C1"/>
    <w:rsid w:val="00CA16B2"/>
    <w:rsid w:val="00CA16D2"/>
    <w:rsid w:val="00CA1712"/>
    <w:rsid w:val="00CA1EC3"/>
    <w:rsid w:val="00CA1ED3"/>
    <w:rsid w:val="00CA2152"/>
    <w:rsid w:val="00CA250D"/>
    <w:rsid w:val="00CA2548"/>
    <w:rsid w:val="00CA2636"/>
    <w:rsid w:val="00CA276B"/>
    <w:rsid w:val="00CA28CC"/>
    <w:rsid w:val="00CA29C9"/>
    <w:rsid w:val="00CA2BC5"/>
    <w:rsid w:val="00CA321B"/>
    <w:rsid w:val="00CA33CF"/>
    <w:rsid w:val="00CA3532"/>
    <w:rsid w:val="00CA356A"/>
    <w:rsid w:val="00CA37FB"/>
    <w:rsid w:val="00CA3B5C"/>
    <w:rsid w:val="00CA3C43"/>
    <w:rsid w:val="00CA3CC6"/>
    <w:rsid w:val="00CA3CE0"/>
    <w:rsid w:val="00CA3DB7"/>
    <w:rsid w:val="00CA3FE1"/>
    <w:rsid w:val="00CA4234"/>
    <w:rsid w:val="00CA429A"/>
    <w:rsid w:val="00CA44DD"/>
    <w:rsid w:val="00CA4511"/>
    <w:rsid w:val="00CA4707"/>
    <w:rsid w:val="00CA4AFF"/>
    <w:rsid w:val="00CA4BCF"/>
    <w:rsid w:val="00CA4EF0"/>
    <w:rsid w:val="00CA4FD0"/>
    <w:rsid w:val="00CA5989"/>
    <w:rsid w:val="00CA5C3A"/>
    <w:rsid w:val="00CA5C3B"/>
    <w:rsid w:val="00CA5DC9"/>
    <w:rsid w:val="00CA5FF1"/>
    <w:rsid w:val="00CA613B"/>
    <w:rsid w:val="00CA62E9"/>
    <w:rsid w:val="00CA64CF"/>
    <w:rsid w:val="00CA6593"/>
    <w:rsid w:val="00CA6597"/>
    <w:rsid w:val="00CA68E8"/>
    <w:rsid w:val="00CA69DF"/>
    <w:rsid w:val="00CA69E7"/>
    <w:rsid w:val="00CA6E81"/>
    <w:rsid w:val="00CA7287"/>
    <w:rsid w:val="00CA7390"/>
    <w:rsid w:val="00CA7596"/>
    <w:rsid w:val="00CA75FD"/>
    <w:rsid w:val="00CA76B2"/>
    <w:rsid w:val="00CA77E2"/>
    <w:rsid w:val="00CA7A19"/>
    <w:rsid w:val="00CB00F5"/>
    <w:rsid w:val="00CB022A"/>
    <w:rsid w:val="00CB037A"/>
    <w:rsid w:val="00CB03CF"/>
    <w:rsid w:val="00CB084A"/>
    <w:rsid w:val="00CB084C"/>
    <w:rsid w:val="00CB0BCE"/>
    <w:rsid w:val="00CB0E24"/>
    <w:rsid w:val="00CB1060"/>
    <w:rsid w:val="00CB122B"/>
    <w:rsid w:val="00CB12C4"/>
    <w:rsid w:val="00CB19E5"/>
    <w:rsid w:val="00CB1AD1"/>
    <w:rsid w:val="00CB1B1C"/>
    <w:rsid w:val="00CB1FDC"/>
    <w:rsid w:val="00CB20CD"/>
    <w:rsid w:val="00CB20EA"/>
    <w:rsid w:val="00CB224A"/>
    <w:rsid w:val="00CB2270"/>
    <w:rsid w:val="00CB27F0"/>
    <w:rsid w:val="00CB28BA"/>
    <w:rsid w:val="00CB2973"/>
    <w:rsid w:val="00CB2976"/>
    <w:rsid w:val="00CB2A2C"/>
    <w:rsid w:val="00CB2C92"/>
    <w:rsid w:val="00CB2EF1"/>
    <w:rsid w:val="00CB2F94"/>
    <w:rsid w:val="00CB2FB3"/>
    <w:rsid w:val="00CB3157"/>
    <w:rsid w:val="00CB3318"/>
    <w:rsid w:val="00CB35B6"/>
    <w:rsid w:val="00CB36DC"/>
    <w:rsid w:val="00CB3700"/>
    <w:rsid w:val="00CB3913"/>
    <w:rsid w:val="00CB3D37"/>
    <w:rsid w:val="00CB3D85"/>
    <w:rsid w:val="00CB4494"/>
    <w:rsid w:val="00CB479B"/>
    <w:rsid w:val="00CB4A6F"/>
    <w:rsid w:val="00CB4B68"/>
    <w:rsid w:val="00CB4D05"/>
    <w:rsid w:val="00CB4F36"/>
    <w:rsid w:val="00CB50EB"/>
    <w:rsid w:val="00CB53A9"/>
    <w:rsid w:val="00CB5400"/>
    <w:rsid w:val="00CB55CD"/>
    <w:rsid w:val="00CB5730"/>
    <w:rsid w:val="00CB5788"/>
    <w:rsid w:val="00CB59EA"/>
    <w:rsid w:val="00CB5D90"/>
    <w:rsid w:val="00CB5E8E"/>
    <w:rsid w:val="00CB5EBA"/>
    <w:rsid w:val="00CB64AF"/>
    <w:rsid w:val="00CB658A"/>
    <w:rsid w:val="00CB667C"/>
    <w:rsid w:val="00CB6778"/>
    <w:rsid w:val="00CB6D3E"/>
    <w:rsid w:val="00CB6DF4"/>
    <w:rsid w:val="00CB7028"/>
    <w:rsid w:val="00CB74C1"/>
    <w:rsid w:val="00CB74F2"/>
    <w:rsid w:val="00CB754B"/>
    <w:rsid w:val="00CB756E"/>
    <w:rsid w:val="00CB76BB"/>
    <w:rsid w:val="00CB7EC3"/>
    <w:rsid w:val="00CB7F5E"/>
    <w:rsid w:val="00CC01D7"/>
    <w:rsid w:val="00CC025C"/>
    <w:rsid w:val="00CC07A1"/>
    <w:rsid w:val="00CC082A"/>
    <w:rsid w:val="00CC0A61"/>
    <w:rsid w:val="00CC0B0D"/>
    <w:rsid w:val="00CC0B24"/>
    <w:rsid w:val="00CC1148"/>
    <w:rsid w:val="00CC1214"/>
    <w:rsid w:val="00CC126D"/>
    <w:rsid w:val="00CC1369"/>
    <w:rsid w:val="00CC1438"/>
    <w:rsid w:val="00CC1588"/>
    <w:rsid w:val="00CC1961"/>
    <w:rsid w:val="00CC1F8C"/>
    <w:rsid w:val="00CC216C"/>
    <w:rsid w:val="00CC24C0"/>
    <w:rsid w:val="00CC2667"/>
    <w:rsid w:val="00CC2793"/>
    <w:rsid w:val="00CC2AAF"/>
    <w:rsid w:val="00CC2ABB"/>
    <w:rsid w:val="00CC2B8C"/>
    <w:rsid w:val="00CC2D38"/>
    <w:rsid w:val="00CC3250"/>
    <w:rsid w:val="00CC33E0"/>
    <w:rsid w:val="00CC3C31"/>
    <w:rsid w:val="00CC4040"/>
    <w:rsid w:val="00CC419D"/>
    <w:rsid w:val="00CC42B9"/>
    <w:rsid w:val="00CC431C"/>
    <w:rsid w:val="00CC435B"/>
    <w:rsid w:val="00CC4567"/>
    <w:rsid w:val="00CC466D"/>
    <w:rsid w:val="00CC48EA"/>
    <w:rsid w:val="00CC4930"/>
    <w:rsid w:val="00CC4A15"/>
    <w:rsid w:val="00CC4B69"/>
    <w:rsid w:val="00CC4DAE"/>
    <w:rsid w:val="00CC524F"/>
    <w:rsid w:val="00CC5490"/>
    <w:rsid w:val="00CC5531"/>
    <w:rsid w:val="00CC56B0"/>
    <w:rsid w:val="00CC5727"/>
    <w:rsid w:val="00CC5950"/>
    <w:rsid w:val="00CC5A6A"/>
    <w:rsid w:val="00CC5BE1"/>
    <w:rsid w:val="00CC5C18"/>
    <w:rsid w:val="00CC5EEF"/>
    <w:rsid w:val="00CC64CC"/>
    <w:rsid w:val="00CC6589"/>
    <w:rsid w:val="00CC6757"/>
    <w:rsid w:val="00CC698B"/>
    <w:rsid w:val="00CC6D54"/>
    <w:rsid w:val="00CC72D4"/>
    <w:rsid w:val="00CC76E7"/>
    <w:rsid w:val="00CC7AA3"/>
    <w:rsid w:val="00CC7CCA"/>
    <w:rsid w:val="00CD016A"/>
    <w:rsid w:val="00CD02BF"/>
    <w:rsid w:val="00CD0669"/>
    <w:rsid w:val="00CD067F"/>
    <w:rsid w:val="00CD09E6"/>
    <w:rsid w:val="00CD0CD2"/>
    <w:rsid w:val="00CD0CDD"/>
    <w:rsid w:val="00CD0D0F"/>
    <w:rsid w:val="00CD0E0E"/>
    <w:rsid w:val="00CD0E1F"/>
    <w:rsid w:val="00CD0F23"/>
    <w:rsid w:val="00CD1103"/>
    <w:rsid w:val="00CD1112"/>
    <w:rsid w:val="00CD18AA"/>
    <w:rsid w:val="00CD1EDB"/>
    <w:rsid w:val="00CD2099"/>
    <w:rsid w:val="00CD2154"/>
    <w:rsid w:val="00CD2180"/>
    <w:rsid w:val="00CD2656"/>
    <w:rsid w:val="00CD27F3"/>
    <w:rsid w:val="00CD288D"/>
    <w:rsid w:val="00CD29A1"/>
    <w:rsid w:val="00CD2A7A"/>
    <w:rsid w:val="00CD2C35"/>
    <w:rsid w:val="00CD2CF1"/>
    <w:rsid w:val="00CD2D6A"/>
    <w:rsid w:val="00CD31E9"/>
    <w:rsid w:val="00CD323A"/>
    <w:rsid w:val="00CD3315"/>
    <w:rsid w:val="00CD3324"/>
    <w:rsid w:val="00CD33DB"/>
    <w:rsid w:val="00CD3428"/>
    <w:rsid w:val="00CD35DC"/>
    <w:rsid w:val="00CD37AA"/>
    <w:rsid w:val="00CD3B1A"/>
    <w:rsid w:val="00CD3BE5"/>
    <w:rsid w:val="00CD3C72"/>
    <w:rsid w:val="00CD3E82"/>
    <w:rsid w:val="00CD4312"/>
    <w:rsid w:val="00CD434F"/>
    <w:rsid w:val="00CD4748"/>
    <w:rsid w:val="00CD494D"/>
    <w:rsid w:val="00CD49EF"/>
    <w:rsid w:val="00CD4BBD"/>
    <w:rsid w:val="00CD4D79"/>
    <w:rsid w:val="00CD5122"/>
    <w:rsid w:val="00CD51F5"/>
    <w:rsid w:val="00CD5328"/>
    <w:rsid w:val="00CD54A6"/>
    <w:rsid w:val="00CD5653"/>
    <w:rsid w:val="00CD5A26"/>
    <w:rsid w:val="00CD6B7D"/>
    <w:rsid w:val="00CD6BBD"/>
    <w:rsid w:val="00CD6BDE"/>
    <w:rsid w:val="00CD6C75"/>
    <w:rsid w:val="00CD6DDA"/>
    <w:rsid w:val="00CD6F99"/>
    <w:rsid w:val="00CD7044"/>
    <w:rsid w:val="00CD7115"/>
    <w:rsid w:val="00CD711A"/>
    <w:rsid w:val="00CD7147"/>
    <w:rsid w:val="00CD7178"/>
    <w:rsid w:val="00CD7231"/>
    <w:rsid w:val="00CD73D0"/>
    <w:rsid w:val="00CD761B"/>
    <w:rsid w:val="00CD767A"/>
    <w:rsid w:val="00CD79A0"/>
    <w:rsid w:val="00CD7A5D"/>
    <w:rsid w:val="00CD7B13"/>
    <w:rsid w:val="00CD7CFC"/>
    <w:rsid w:val="00CD7F78"/>
    <w:rsid w:val="00CE0097"/>
    <w:rsid w:val="00CE042D"/>
    <w:rsid w:val="00CE066E"/>
    <w:rsid w:val="00CE0939"/>
    <w:rsid w:val="00CE0A0E"/>
    <w:rsid w:val="00CE0D65"/>
    <w:rsid w:val="00CE0FEE"/>
    <w:rsid w:val="00CE1507"/>
    <w:rsid w:val="00CE1C03"/>
    <w:rsid w:val="00CE1C57"/>
    <w:rsid w:val="00CE2190"/>
    <w:rsid w:val="00CE2196"/>
    <w:rsid w:val="00CE22D4"/>
    <w:rsid w:val="00CE2666"/>
    <w:rsid w:val="00CE2E03"/>
    <w:rsid w:val="00CE2ECE"/>
    <w:rsid w:val="00CE2F43"/>
    <w:rsid w:val="00CE306D"/>
    <w:rsid w:val="00CE312B"/>
    <w:rsid w:val="00CE318E"/>
    <w:rsid w:val="00CE3592"/>
    <w:rsid w:val="00CE381A"/>
    <w:rsid w:val="00CE382E"/>
    <w:rsid w:val="00CE3896"/>
    <w:rsid w:val="00CE3A6D"/>
    <w:rsid w:val="00CE3D34"/>
    <w:rsid w:val="00CE3F61"/>
    <w:rsid w:val="00CE4516"/>
    <w:rsid w:val="00CE4833"/>
    <w:rsid w:val="00CE491B"/>
    <w:rsid w:val="00CE4B90"/>
    <w:rsid w:val="00CE4D62"/>
    <w:rsid w:val="00CE505D"/>
    <w:rsid w:val="00CE518B"/>
    <w:rsid w:val="00CE535A"/>
    <w:rsid w:val="00CE53C6"/>
    <w:rsid w:val="00CE56C9"/>
    <w:rsid w:val="00CE5B2A"/>
    <w:rsid w:val="00CE5BC0"/>
    <w:rsid w:val="00CE5CA4"/>
    <w:rsid w:val="00CE5CE3"/>
    <w:rsid w:val="00CE5DE2"/>
    <w:rsid w:val="00CE5F07"/>
    <w:rsid w:val="00CE60C0"/>
    <w:rsid w:val="00CE60FC"/>
    <w:rsid w:val="00CE6779"/>
    <w:rsid w:val="00CE67B0"/>
    <w:rsid w:val="00CE75C6"/>
    <w:rsid w:val="00CE76C4"/>
    <w:rsid w:val="00CE794F"/>
    <w:rsid w:val="00CF0384"/>
    <w:rsid w:val="00CF03EF"/>
    <w:rsid w:val="00CF0482"/>
    <w:rsid w:val="00CF0788"/>
    <w:rsid w:val="00CF07EB"/>
    <w:rsid w:val="00CF0A0B"/>
    <w:rsid w:val="00CF0B28"/>
    <w:rsid w:val="00CF0B5D"/>
    <w:rsid w:val="00CF0BF2"/>
    <w:rsid w:val="00CF0D4E"/>
    <w:rsid w:val="00CF0EC9"/>
    <w:rsid w:val="00CF100A"/>
    <w:rsid w:val="00CF1279"/>
    <w:rsid w:val="00CF1406"/>
    <w:rsid w:val="00CF1509"/>
    <w:rsid w:val="00CF1691"/>
    <w:rsid w:val="00CF1936"/>
    <w:rsid w:val="00CF1B13"/>
    <w:rsid w:val="00CF1B28"/>
    <w:rsid w:val="00CF1BAB"/>
    <w:rsid w:val="00CF1BB4"/>
    <w:rsid w:val="00CF1EC7"/>
    <w:rsid w:val="00CF1EE1"/>
    <w:rsid w:val="00CF2042"/>
    <w:rsid w:val="00CF2161"/>
    <w:rsid w:val="00CF22ED"/>
    <w:rsid w:val="00CF2400"/>
    <w:rsid w:val="00CF2827"/>
    <w:rsid w:val="00CF2F40"/>
    <w:rsid w:val="00CF326A"/>
    <w:rsid w:val="00CF33B4"/>
    <w:rsid w:val="00CF3DD4"/>
    <w:rsid w:val="00CF3F9F"/>
    <w:rsid w:val="00CF42E5"/>
    <w:rsid w:val="00CF4501"/>
    <w:rsid w:val="00CF466E"/>
    <w:rsid w:val="00CF490C"/>
    <w:rsid w:val="00CF4941"/>
    <w:rsid w:val="00CF4975"/>
    <w:rsid w:val="00CF49E4"/>
    <w:rsid w:val="00CF4A2E"/>
    <w:rsid w:val="00CF4ABA"/>
    <w:rsid w:val="00CF4BBC"/>
    <w:rsid w:val="00CF4C6A"/>
    <w:rsid w:val="00CF4DD9"/>
    <w:rsid w:val="00CF4F41"/>
    <w:rsid w:val="00CF4FA7"/>
    <w:rsid w:val="00CF510E"/>
    <w:rsid w:val="00CF5689"/>
    <w:rsid w:val="00CF5CA4"/>
    <w:rsid w:val="00CF5E4B"/>
    <w:rsid w:val="00CF5F31"/>
    <w:rsid w:val="00CF5FBF"/>
    <w:rsid w:val="00CF67EA"/>
    <w:rsid w:val="00CF6A2E"/>
    <w:rsid w:val="00CF6D15"/>
    <w:rsid w:val="00CF71B8"/>
    <w:rsid w:val="00CF7384"/>
    <w:rsid w:val="00CF7457"/>
    <w:rsid w:val="00CF760F"/>
    <w:rsid w:val="00CF7A5C"/>
    <w:rsid w:val="00CF7B51"/>
    <w:rsid w:val="00CF7C44"/>
    <w:rsid w:val="00CF7E1A"/>
    <w:rsid w:val="00CF7FEF"/>
    <w:rsid w:val="00D003F0"/>
    <w:rsid w:val="00D007AD"/>
    <w:rsid w:val="00D00F49"/>
    <w:rsid w:val="00D0100E"/>
    <w:rsid w:val="00D0143E"/>
    <w:rsid w:val="00D016BD"/>
    <w:rsid w:val="00D018F6"/>
    <w:rsid w:val="00D019CB"/>
    <w:rsid w:val="00D01C55"/>
    <w:rsid w:val="00D0248D"/>
    <w:rsid w:val="00D0270C"/>
    <w:rsid w:val="00D02B3D"/>
    <w:rsid w:val="00D02B6C"/>
    <w:rsid w:val="00D02DB5"/>
    <w:rsid w:val="00D02F52"/>
    <w:rsid w:val="00D031DF"/>
    <w:rsid w:val="00D035B4"/>
    <w:rsid w:val="00D03713"/>
    <w:rsid w:val="00D037EE"/>
    <w:rsid w:val="00D038D8"/>
    <w:rsid w:val="00D0395A"/>
    <w:rsid w:val="00D03B6B"/>
    <w:rsid w:val="00D03B96"/>
    <w:rsid w:val="00D03F62"/>
    <w:rsid w:val="00D04368"/>
    <w:rsid w:val="00D04707"/>
    <w:rsid w:val="00D04785"/>
    <w:rsid w:val="00D04B75"/>
    <w:rsid w:val="00D04CB7"/>
    <w:rsid w:val="00D05061"/>
    <w:rsid w:val="00D050E0"/>
    <w:rsid w:val="00D05311"/>
    <w:rsid w:val="00D056E0"/>
    <w:rsid w:val="00D05862"/>
    <w:rsid w:val="00D05911"/>
    <w:rsid w:val="00D05972"/>
    <w:rsid w:val="00D05A39"/>
    <w:rsid w:val="00D05D59"/>
    <w:rsid w:val="00D05FEF"/>
    <w:rsid w:val="00D06067"/>
    <w:rsid w:val="00D06342"/>
    <w:rsid w:val="00D065D8"/>
    <w:rsid w:val="00D067B0"/>
    <w:rsid w:val="00D06812"/>
    <w:rsid w:val="00D0681A"/>
    <w:rsid w:val="00D06830"/>
    <w:rsid w:val="00D06887"/>
    <w:rsid w:val="00D06EF3"/>
    <w:rsid w:val="00D0704C"/>
    <w:rsid w:val="00D07385"/>
    <w:rsid w:val="00D07647"/>
    <w:rsid w:val="00D07B0B"/>
    <w:rsid w:val="00D07F8C"/>
    <w:rsid w:val="00D1007B"/>
    <w:rsid w:val="00D100F7"/>
    <w:rsid w:val="00D10174"/>
    <w:rsid w:val="00D103BB"/>
    <w:rsid w:val="00D106E2"/>
    <w:rsid w:val="00D106EE"/>
    <w:rsid w:val="00D1070E"/>
    <w:rsid w:val="00D1076C"/>
    <w:rsid w:val="00D10BDC"/>
    <w:rsid w:val="00D10E64"/>
    <w:rsid w:val="00D10ECF"/>
    <w:rsid w:val="00D10F74"/>
    <w:rsid w:val="00D11232"/>
    <w:rsid w:val="00D1153D"/>
    <w:rsid w:val="00D11544"/>
    <w:rsid w:val="00D1182E"/>
    <w:rsid w:val="00D11949"/>
    <w:rsid w:val="00D11A59"/>
    <w:rsid w:val="00D11C83"/>
    <w:rsid w:val="00D11E0B"/>
    <w:rsid w:val="00D12068"/>
    <w:rsid w:val="00D12158"/>
    <w:rsid w:val="00D12584"/>
    <w:rsid w:val="00D1269C"/>
    <w:rsid w:val="00D12777"/>
    <w:rsid w:val="00D12BFA"/>
    <w:rsid w:val="00D133E2"/>
    <w:rsid w:val="00D13487"/>
    <w:rsid w:val="00D138C9"/>
    <w:rsid w:val="00D13A7E"/>
    <w:rsid w:val="00D13B6E"/>
    <w:rsid w:val="00D13C93"/>
    <w:rsid w:val="00D13CA2"/>
    <w:rsid w:val="00D141F3"/>
    <w:rsid w:val="00D14254"/>
    <w:rsid w:val="00D143F1"/>
    <w:rsid w:val="00D14644"/>
    <w:rsid w:val="00D146AC"/>
    <w:rsid w:val="00D1492A"/>
    <w:rsid w:val="00D14FC0"/>
    <w:rsid w:val="00D15284"/>
    <w:rsid w:val="00D152C9"/>
    <w:rsid w:val="00D152E2"/>
    <w:rsid w:val="00D15312"/>
    <w:rsid w:val="00D15511"/>
    <w:rsid w:val="00D15559"/>
    <w:rsid w:val="00D15729"/>
    <w:rsid w:val="00D1599B"/>
    <w:rsid w:val="00D15D72"/>
    <w:rsid w:val="00D15DAF"/>
    <w:rsid w:val="00D1620D"/>
    <w:rsid w:val="00D16AE3"/>
    <w:rsid w:val="00D16C47"/>
    <w:rsid w:val="00D16EE7"/>
    <w:rsid w:val="00D16F6B"/>
    <w:rsid w:val="00D177FA"/>
    <w:rsid w:val="00D17858"/>
    <w:rsid w:val="00D17925"/>
    <w:rsid w:val="00D17AB2"/>
    <w:rsid w:val="00D17BE9"/>
    <w:rsid w:val="00D17E2D"/>
    <w:rsid w:val="00D17E4A"/>
    <w:rsid w:val="00D2021D"/>
    <w:rsid w:val="00D20236"/>
    <w:rsid w:val="00D209A9"/>
    <w:rsid w:val="00D20A54"/>
    <w:rsid w:val="00D20DB2"/>
    <w:rsid w:val="00D2108E"/>
    <w:rsid w:val="00D216D0"/>
    <w:rsid w:val="00D21938"/>
    <w:rsid w:val="00D21B38"/>
    <w:rsid w:val="00D21F0D"/>
    <w:rsid w:val="00D21F74"/>
    <w:rsid w:val="00D2237F"/>
    <w:rsid w:val="00D227A6"/>
    <w:rsid w:val="00D2289A"/>
    <w:rsid w:val="00D228C6"/>
    <w:rsid w:val="00D22A88"/>
    <w:rsid w:val="00D22E2E"/>
    <w:rsid w:val="00D232C6"/>
    <w:rsid w:val="00D23580"/>
    <w:rsid w:val="00D236FF"/>
    <w:rsid w:val="00D23819"/>
    <w:rsid w:val="00D23E40"/>
    <w:rsid w:val="00D240C6"/>
    <w:rsid w:val="00D24453"/>
    <w:rsid w:val="00D24563"/>
    <w:rsid w:val="00D2468E"/>
    <w:rsid w:val="00D246B2"/>
    <w:rsid w:val="00D24892"/>
    <w:rsid w:val="00D249C2"/>
    <w:rsid w:val="00D24A94"/>
    <w:rsid w:val="00D24FF3"/>
    <w:rsid w:val="00D25013"/>
    <w:rsid w:val="00D253B2"/>
    <w:rsid w:val="00D25502"/>
    <w:rsid w:val="00D25656"/>
    <w:rsid w:val="00D2571F"/>
    <w:rsid w:val="00D26050"/>
    <w:rsid w:val="00D266DE"/>
    <w:rsid w:val="00D26AB2"/>
    <w:rsid w:val="00D26C57"/>
    <w:rsid w:val="00D26C97"/>
    <w:rsid w:val="00D27053"/>
    <w:rsid w:val="00D27239"/>
    <w:rsid w:val="00D2725E"/>
    <w:rsid w:val="00D27A21"/>
    <w:rsid w:val="00D27CBC"/>
    <w:rsid w:val="00D27E63"/>
    <w:rsid w:val="00D27F19"/>
    <w:rsid w:val="00D3045F"/>
    <w:rsid w:val="00D308B7"/>
    <w:rsid w:val="00D30BE1"/>
    <w:rsid w:val="00D30CDD"/>
    <w:rsid w:val="00D30FF5"/>
    <w:rsid w:val="00D3119E"/>
    <w:rsid w:val="00D31453"/>
    <w:rsid w:val="00D317DB"/>
    <w:rsid w:val="00D31B17"/>
    <w:rsid w:val="00D31B60"/>
    <w:rsid w:val="00D31B7A"/>
    <w:rsid w:val="00D31BFB"/>
    <w:rsid w:val="00D31C46"/>
    <w:rsid w:val="00D31CD6"/>
    <w:rsid w:val="00D3221A"/>
    <w:rsid w:val="00D322A6"/>
    <w:rsid w:val="00D3240D"/>
    <w:rsid w:val="00D32457"/>
    <w:rsid w:val="00D324FD"/>
    <w:rsid w:val="00D32D16"/>
    <w:rsid w:val="00D32F09"/>
    <w:rsid w:val="00D33212"/>
    <w:rsid w:val="00D33243"/>
    <w:rsid w:val="00D33515"/>
    <w:rsid w:val="00D33574"/>
    <w:rsid w:val="00D33672"/>
    <w:rsid w:val="00D336BA"/>
    <w:rsid w:val="00D337AB"/>
    <w:rsid w:val="00D337E4"/>
    <w:rsid w:val="00D33903"/>
    <w:rsid w:val="00D33910"/>
    <w:rsid w:val="00D33996"/>
    <w:rsid w:val="00D33B48"/>
    <w:rsid w:val="00D33D64"/>
    <w:rsid w:val="00D3407B"/>
    <w:rsid w:val="00D3429F"/>
    <w:rsid w:val="00D34315"/>
    <w:rsid w:val="00D34729"/>
    <w:rsid w:val="00D34A41"/>
    <w:rsid w:val="00D34B9C"/>
    <w:rsid w:val="00D34C67"/>
    <w:rsid w:val="00D351B1"/>
    <w:rsid w:val="00D3531E"/>
    <w:rsid w:val="00D3570D"/>
    <w:rsid w:val="00D35BDF"/>
    <w:rsid w:val="00D35BFD"/>
    <w:rsid w:val="00D35EFC"/>
    <w:rsid w:val="00D360E5"/>
    <w:rsid w:val="00D3672B"/>
    <w:rsid w:val="00D36F4D"/>
    <w:rsid w:val="00D370EA"/>
    <w:rsid w:val="00D37921"/>
    <w:rsid w:val="00D37B1E"/>
    <w:rsid w:val="00D37B63"/>
    <w:rsid w:val="00D37C64"/>
    <w:rsid w:val="00D37D24"/>
    <w:rsid w:val="00D37D8F"/>
    <w:rsid w:val="00D40233"/>
    <w:rsid w:val="00D40397"/>
    <w:rsid w:val="00D4048E"/>
    <w:rsid w:val="00D405B8"/>
    <w:rsid w:val="00D407A7"/>
    <w:rsid w:val="00D40E31"/>
    <w:rsid w:val="00D4117B"/>
    <w:rsid w:val="00D41286"/>
    <w:rsid w:val="00D414B5"/>
    <w:rsid w:val="00D416C1"/>
    <w:rsid w:val="00D41883"/>
    <w:rsid w:val="00D41A14"/>
    <w:rsid w:val="00D42184"/>
    <w:rsid w:val="00D4220C"/>
    <w:rsid w:val="00D42352"/>
    <w:rsid w:val="00D423FE"/>
    <w:rsid w:val="00D426F6"/>
    <w:rsid w:val="00D432CC"/>
    <w:rsid w:val="00D433F3"/>
    <w:rsid w:val="00D43686"/>
    <w:rsid w:val="00D438A2"/>
    <w:rsid w:val="00D4391D"/>
    <w:rsid w:val="00D4395B"/>
    <w:rsid w:val="00D43A3A"/>
    <w:rsid w:val="00D43D22"/>
    <w:rsid w:val="00D43E46"/>
    <w:rsid w:val="00D44221"/>
    <w:rsid w:val="00D443C9"/>
    <w:rsid w:val="00D44687"/>
    <w:rsid w:val="00D4476F"/>
    <w:rsid w:val="00D447AF"/>
    <w:rsid w:val="00D4481E"/>
    <w:rsid w:val="00D4489C"/>
    <w:rsid w:val="00D44AC1"/>
    <w:rsid w:val="00D45029"/>
    <w:rsid w:val="00D4521C"/>
    <w:rsid w:val="00D4572D"/>
    <w:rsid w:val="00D4574E"/>
    <w:rsid w:val="00D458AD"/>
    <w:rsid w:val="00D458F2"/>
    <w:rsid w:val="00D459AD"/>
    <w:rsid w:val="00D45AB4"/>
    <w:rsid w:val="00D45D8A"/>
    <w:rsid w:val="00D45E70"/>
    <w:rsid w:val="00D45F1E"/>
    <w:rsid w:val="00D45F2E"/>
    <w:rsid w:val="00D45F95"/>
    <w:rsid w:val="00D4645B"/>
    <w:rsid w:val="00D464A4"/>
    <w:rsid w:val="00D465C2"/>
    <w:rsid w:val="00D46606"/>
    <w:rsid w:val="00D466F8"/>
    <w:rsid w:val="00D4680D"/>
    <w:rsid w:val="00D46C80"/>
    <w:rsid w:val="00D46F52"/>
    <w:rsid w:val="00D47483"/>
    <w:rsid w:val="00D47585"/>
    <w:rsid w:val="00D47A43"/>
    <w:rsid w:val="00D47A56"/>
    <w:rsid w:val="00D47AA8"/>
    <w:rsid w:val="00D501F8"/>
    <w:rsid w:val="00D506C3"/>
    <w:rsid w:val="00D507AD"/>
    <w:rsid w:val="00D509A7"/>
    <w:rsid w:val="00D50BF7"/>
    <w:rsid w:val="00D50C6E"/>
    <w:rsid w:val="00D50D16"/>
    <w:rsid w:val="00D50D46"/>
    <w:rsid w:val="00D50D91"/>
    <w:rsid w:val="00D51138"/>
    <w:rsid w:val="00D511B5"/>
    <w:rsid w:val="00D51233"/>
    <w:rsid w:val="00D51283"/>
    <w:rsid w:val="00D512EF"/>
    <w:rsid w:val="00D51406"/>
    <w:rsid w:val="00D5179C"/>
    <w:rsid w:val="00D519A9"/>
    <w:rsid w:val="00D519ED"/>
    <w:rsid w:val="00D51D22"/>
    <w:rsid w:val="00D51E79"/>
    <w:rsid w:val="00D51EB9"/>
    <w:rsid w:val="00D5200B"/>
    <w:rsid w:val="00D520B7"/>
    <w:rsid w:val="00D5238D"/>
    <w:rsid w:val="00D5242B"/>
    <w:rsid w:val="00D52443"/>
    <w:rsid w:val="00D525A8"/>
    <w:rsid w:val="00D52951"/>
    <w:rsid w:val="00D52C45"/>
    <w:rsid w:val="00D53188"/>
    <w:rsid w:val="00D53237"/>
    <w:rsid w:val="00D5339F"/>
    <w:rsid w:val="00D53475"/>
    <w:rsid w:val="00D534B6"/>
    <w:rsid w:val="00D53568"/>
    <w:rsid w:val="00D537AA"/>
    <w:rsid w:val="00D53AE0"/>
    <w:rsid w:val="00D53B34"/>
    <w:rsid w:val="00D53DF5"/>
    <w:rsid w:val="00D543FE"/>
    <w:rsid w:val="00D545EF"/>
    <w:rsid w:val="00D54977"/>
    <w:rsid w:val="00D54BA6"/>
    <w:rsid w:val="00D55234"/>
    <w:rsid w:val="00D552E8"/>
    <w:rsid w:val="00D55671"/>
    <w:rsid w:val="00D55A2B"/>
    <w:rsid w:val="00D55AB7"/>
    <w:rsid w:val="00D55C60"/>
    <w:rsid w:val="00D56339"/>
    <w:rsid w:val="00D56777"/>
    <w:rsid w:val="00D567A5"/>
    <w:rsid w:val="00D56B52"/>
    <w:rsid w:val="00D56BB7"/>
    <w:rsid w:val="00D56F03"/>
    <w:rsid w:val="00D571F9"/>
    <w:rsid w:val="00D5740E"/>
    <w:rsid w:val="00D57687"/>
    <w:rsid w:val="00D57CF2"/>
    <w:rsid w:val="00D57D76"/>
    <w:rsid w:val="00D57E64"/>
    <w:rsid w:val="00D57E65"/>
    <w:rsid w:val="00D57E9E"/>
    <w:rsid w:val="00D60059"/>
    <w:rsid w:val="00D60178"/>
    <w:rsid w:val="00D60828"/>
    <w:rsid w:val="00D60CCD"/>
    <w:rsid w:val="00D60FF6"/>
    <w:rsid w:val="00D6103B"/>
    <w:rsid w:val="00D610FD"/>
    <w:rsid w:val="00D61271"/>
    <w:rsid w:val="00D61328"/>
    <w:rsid w:val="00D61465"/>
    <w:rsid w:val="00D61711"/>
    <w:rsid w:val="00D61763"/>
    <w:rsid w:val="00D617F5"/>
    <w:rsid w:val="00D61906"/>
    <w:rsid w:val="00D6199B"/>
    <w:rsid w:val="00D619DC"/>
    <w:rsid w:val="00D61C48"/>
    <w:rsid w:val="00D6217E"/>
    <w:rsid w:val="00D622A4"/>
    <w:rsid w:val="00D6230D"/>
    <w:rsid w:val="00D6244F"/>
    <w:rsid w:val="00D62451"/>
    <w:rsid w:val="00D62680"/>
    <w:rsid w:val="00D626DA"/>
    <w:rsid w:val="00D6297B"/>
    <w:rsid w:val="00D62CAB"/>
    <w:rsid w:val="00D63048"/>
    <w:rsid w:val="00D6366F"/>
    <w:rsid w:val="00D637F5"/>
    <w:rsid w:val="00D63B9E"/>
    <w:rsid w:val="00D63BCB"/>
    <w:rsid w:val="00D63D5E"/>
    <w:rsid w:val="00D63E7B"/>
    <w:rsid w:val="00D64470"/>
    <w:rsid w:val="00D645A5"/>
    <w:rsid w:val="00D64809"/>
    <w:rsid w:val="00D648D1"/>
    <w:rsid w:val="00D64C6E"/>
    <w:rsid w:val="00D64E3C"/>
    <w:rsid w:val="00D64F1A"/>
    <w:rsid w:val="00D65012"/>
    <w:rsid w:val="00D652C5"/>
    <w:rsid w:val="00D660AB"/>
    <w:rsid w:val="00D6628A"/>
    <w:rsid w:val="00D663DB"/>
    <w:rsid w:val="00D66723"/>
    <w:rsid w:val="00D6681A"/>
    <w:rsid w:val="00D669FD"/>
    <w:rsid w:val="00D66AC8"/>
    <w:rsid w:val="00D6717C"/>
    <w:rsid w:val="00D671DD"/>
    <w:rsid w:val="00D67321"/>
    <w:rsid w:val="00D67713"/>
    <w:rsid w:val="00D677A6"/>
    <w:rsid w:val="00D677F9"/>
    <w:rsid w:val="00D67987"/>
    <w:rsid w:val="00D67AF6"/>
    <w:rsid w:val="00D67BD1"/>
    <w:rsid w:val="00D67C1E"/>
    <w:rsid w:val="00D67CF5"/>
    <w:rsid w:val="00D67D48"/>
    <w:rsid w:val="00D67EAD"/>
    <w:rsid w:val="00D67EFC"/>
    <w:rsid w:val="00D67F07"/>
    <w:rsid w:val="00D7008B"/>
    <w:rsid w:val="00D70187"/>
    <w:rsid w:val="00D70268"/>
    <w:rsid w:val="00D705B9"/>
    <w:rsid w:val="00D709A5"/>
    <w:rsid w:val="00D70A22"/>
    <w:rsid w:val="00D70BAD"/>
    <w:rsid w:val="00D70C0F"/>
    <w:rsid w:val="00D70C77"/>
    <w:rsid w:val="00D70DA5"/>
    <w:rsid w:val="00D71660"/>
    <w:rsid w:val="00D71978"/>
    <w:rsid w:val="00D71AB7"/>
    <w:rsid w:val="00D71FFE"/>
    <w:rsid w:val="00D7200C"/>
    <w:rsid w:val="00D7215A"/>
    <w:rsid w:val="00D7237E"/>
    <w:rsid w:val="00D72414"/>
    <w:rsid w:val="00D727A3"/>
    <w:rsid w:val="00D729CE"/>
    <w:rsid w:val="00D72D37"/>
    <w:rsid w:val="00D73118"/>
    <w:rsid w:val="00D73264"/>
    <w:rsid w:val="00D732D1"/>
    <w:rsid w:val="00D732D5"/>
    <w:rsid w:val="00D7355D"/>
    <w:rsid w:val="00D7362F"/>
    <w:rsid w:val="00D73C54"/>
    <w:rsid w:val="00D74489"/>
    <w:rsid w:val="00D74836"/>
    <w:rsid w:val="00D74950"/>
    <w:rsid w:val="00D74C09"/>
    <w:rsid w:val="00D750BC"/>
    <w:rsid w:val="00D75135"/>
    <w:rsid w:val="00D75276"/>
    <w:rsid w:val="00D7536E"/>
    <w:rsid w:val="00D75E87"/>
    <w:rsid w:val="00D760C0"/>
    <w:rsid w:val="00D761F8"/>
    <w:rsid w:val="00D764AC"/>
    <w:rsid w:val="00D765AB"/>
    <w:rsid w:val="00D76609"/>
    <w:rsid w:val="00D7667E"/>
    <w:rsid w:val="00D766AA"/>
    <w:rsid w:val="00D77037"/>
    <w:rsid w:val="00D77588"/>
    <w:rsid w:val="00D77900"/>
    <w:rsid w:val="00D77AA5"/>
    <w:rsid w:val="00D77B41"/>
    <w:rsid w:val="00D80298"/>
    <w:rsid w:val="00D80432"/>
    <w:rsid w:val="00D804A1"/>
    <w:rsid w:val="00D80724"/>
    <w:rsid w:val="00D80ED1"/>
    <w:rsid w:val="00D80F97"/>
    <w:rsid w:val="00D811EB"/>
    <w:rsid w:val="00D81840"/>
    <w:rsid w:val="00D81996"/>
    <w:rsid w:val="00D81A82"/>
    <w:rsid w:val="00D81B8D"/>
    <w:rsid w:val="00D81DBB"/>
    <w:rsid w:val="00D81E41"/>
    <w:rsid w:val="00D8228E"/>
    <w:rsid w:val="00D82362"/>
    <w:rsid w:val="00D8257F"/>
    <w:rsid w:val="00D82712"/>
    <w:rsid w:val="00D82760"/>
    <w:rsid w:val="00D8279F"/>
    <w:rsid w:val="00D828A9"/>
    <w:rsid w:val="00D829EC"/>
    <w:rsid w:val="00D82BE8"/>
    <w:rsid w:val="00D82CD3"/>
    <w:rsid w:val="00D830E3"/>
    <w:rsid w:val="00D831B2"/>
    <w:rsid w:val="00D831D6"/>
    <w:rsid w:val="00D831E5"/>
    <w:rsid w:val="00D8325D"/>
    <w:rsid w:val="00D835DA"/>
    <w:rsid w:val="00D835E2"/>
    <w:rsid w:val="00D8378B"/>
    <w:rsid w:val="00D83822"/>
    <w:rsid w:val="00D83AB4"/>
    <w:rsid w:val="00D83C2E"/>
    <w:rsid w:val="00D83D71"/>
    <w:rsid w:val="00D83DBB"/>
    <w:rsid w:val="00D84003"/>
    <w:rsid w:val="00D840B6"/>
    <w:rsid w:val="00D840E2"/>
    <w:rsid w:val="00D8415F"/>
    <w:rsid w:val="00D845C0"/>
    <w:rsid w:val="00D84B48"/>
    <w:rsid w:val="00D84B87"/>
    <w:rsid w:val="00D84E14"/>
    <w:rsid w:val="00D84F5A"/>
    <w:rsid w:val="00D84FDE"/>
    <w:rsid w:val="00D8509D"/>
    <w:rsid w:val="00D85352"/>
    <w:rsid w:val="00D859D4"/>
    <w:rsid w:val="00D85A2F"/>
    <w:rsid w:val="00D86185"/>
    <w:rsid w:val="00D862BE"/>
    <w:rsid w:val="00D865AC"/>
    <w:rsid w:val="00D86607"/>
    <w:rsid w:val="00D86860"/>
    <w:rsid w:val="00D86882"/>
    <w:rsid w:val="00D86B02"/>
    <w:rsid w:val="00D86E8D"/>
    <w:rsid w:val="00D8716A"/>
    <w:rsid w:val="00D871E4"/>
    <w:rsid w:val="00D872D2"/>
    <w:rsid w:val="00D872E7"/>
    <w:rsid w:val="00D873C9"/>
    <w:rsid w:val="00D87646"/>
    <w:rsid w:val="00D87A3E"/>
    <w:rsid w:val="00D87B5C"/>
    <w:rsid w:val="00D87BE5"/>
    <w:rsid w:val="00D87EA7"/>
    <w:rsid w:val="00D901D0"/>
    <w:rsid w:val="00D909E1"/>
    <w:rsid w:val="00D90B6B"/>
    <w:rsid w:val="00D9116E"/>
    <w:rsid w:val="00D91460"/>
    <w:rsid w:val="00D918C7"/>
    <w:rsid w:val="00D919BD"/>
    <w:rsid w:val="00D91CFD"/>
    <w:rsid w:val="00D91DDB"/>
    <w:rsid w:val="00D91E39"/>
    <w:rsid w:val="00D91E71"/>
    <w:rsid w:val="00D91F36"/>
    <w:rsid w:val="00D92061"/>
    <w:rsid w:val="00D922B1"/>
    <w:rsid w:val="00D9253B"/>
    <w:rsid w:val="00D9271A"/>
    <w:rsid w:val="00D92815"/>
    <w:rsid w:val="00D92CE0"/>
    <w:rsid w:val="00D92D11"/>
    <w:rsid w:val="00D9301A"/>
    <w:rsid w:val="00D930AA"/>
    <w:rsid w:val="00D93691"/>
    <w:rsid w:val="00D937D8"/>
    <w:rsid w:val="00D938B2"/>
    <w:rsid w:val="00D93949"/>
    <w:rsid w:val="00D93E8F"/>
    <w:rsid w:val="00D9406B"/>
    <w:rsid w:val="00D94683"/>
    <w:rsid w:val="00D94852"/>
    <w:rsid w:val="00D94AA3"/>
    <w:rsid w:val="00D94DDC"/>
    <w:rsid w:val="00D951C2"/>
    <w:rsid w:val="00D9529B"/>
    <w:rsid w:val="00D9541E"/>
    <w:rsid w:val="00D955D9"/>
    <w:rsid w:val="00D95725"/>
    <w:rsid w:val="00D957F6"/>
    <w:rsid w:val="00D957FF"/>
    <w:rsid w:val="00D95A4D"/>
    <w:rsid w:val="00D95BAF"/>
    <w:rsid w:val="00D95BF1"/>
    <w:rsid w:val="00D95CE5"/>
    <w:rsid w:val="00D95EDD"/>
    <w:rsid w:val="00D96231"/>
    <w:rsid w:val="00D96236"/>
    <w:rsid w:val="00D96494"/>
    <w:rsid w:val="00D96655"/>
    <w:rsid w:val="00D9669F"/>
    <w:rsid w:val="00D967BD"/>
    <w:rsid w:val="00D9689C"/>
    <w:rsid w:val="00D96ACC"/>
    <w:rsid w:val="00D96B49"/>
    <w:rsid w:val="00D96D7E"/>
    <w:rsid w:val="00D96E61"/>
    <w:rsid w:val="00D97508"/>
    <w:rsid w:val="00D9761B"/>
    <w:rsid w:val="00D97A30"/>
    <w:rsid w:val="00D97AA7"/>
    <w:rsid w:val="00D97AD0"/>
    <w:rsid w:val="00D97B15"/>
    <w:rsid w:val="00D97B17"/>
    <w:rsid w:val="00D97B49"/>
    <w:rsid w:val="00D97B83"/>
    <w:rsid w:val="00D97C59"/>
    <w:rsid w:val="00D97CE0"/>
    <w:rsid w:val="00D97ECA"/>
    <w:rsid w:val="00DA0710"/>
    <w:rsid w:val="00DA0BD0"/>
    <w:rsid w:val="00DA0ED6"/>
    <w:rsid w:val="00DA0F46"/>
    <w:rsid w:val="00DA1393"/>
    <w:rsid w:val="00DA17C9"/>
    <w:rsid w:val="00DA17F3"/>
    <w:rsid w:val="00DA1B37"/>
    <w:rsid w:val="00DA1F5B"/>
    <w:rsid w:val="00DA2061"/>
    <w:rsid w:val="00DA206C"/>
    <w:rsid w:val="00DA22F4"/>
    <w:rsid w:val="00DA260F"/>
    <w:rsid w:val="00DA2618"/>
    <w:rsid w:val="00DA2652"/>
    <w:rsid w:val="00DA2700"/>
    <w:rsid w:val="00DA2787"/>
    <w:rsid w:val="00DA2864"/>
    <w:rsid w:val="00DA2A13"/>
    <w:rsid w:val="00DA2A48"/>
    <w:rsid w:val="00DA2AB0"/>
    <w:rsid w:val="00DA2DB8"/>
    <w:rsid w:val="00DA2ECF"/>
    <w:rsid w:val="00DA3174"/>
    <w:rsid w:val="00DA3441"/>
    <w:rsid w:val="00DA388F"/>
    <w:rsid w:val="00DA39BD"/>
    <w:rsid w:val="00DA39D9"/>
    <w:rsid w:val="00DA3B36"/>
    <w:rsid w:val="00DA4500"/>
    <w:rsid w:val="00DA46C2"/>
    <w:rsid w:val="00DA48B2"/>
    <w:rsid w:val="00DA48CE"/>
    <w:rsid w:val="00DA4926"/>
    <w:rsid w:val="00DA4E1C"/>
    <w:rsid w:val="00DA4E58"/>
    <w:rsid w:val="00DA4F1D"/>
    <w:rsid w:val="00DA4F2C"/>
    <w:rsid w:val="00DA5276"/>
    <w:rsid w:val="00DA5407"/>
    <w:rsid w:val="00DA5640"/>
    <w:rsid w:val="00DA57F7"/>
    <w:rsid w:val="00DA5B9D"/>
    <w:rsid w:val="00DA5C89"/>
    <w:rsid w:val="00DA5EC1"/>
    <w:rsid w:val="00DA5FD0"/>
    <w:rsid w:val="00DA6082"/>
    <w:rsid w:val="00DA61A1"/>
    <w:rsid w:val="00DA62EC"/>
    <w:rsid w:val="00DA6672"/>
    <w:rsid w:val="00DA6A43"/>
    <w:rsid w:val="00DA70A0"/>
    <w:rsid w:val="00DA744D"/>
    <w:rsid w:val="00DA750E"/>
    <w:rsid w:val="00DA7564"/>
    <w:rsid w:val="00DA756A"/>
    <w:rsid w:val="00DA7692"/>
    <w:rsid w:val="00DA77B4"/>
    <w:rsid w:val="00DA79CB"/>
    <w:rsid w:val="00DA7BB3"/>
    <w:rsid w:val="00DA7CA3"/>
    <w:rsid w:val="00DB01C0"/>
    <w:rsid w:val="00DB114D"/>
    <w:rsid w:val="00DB139E"/>
    <w:rsid w:val="00DB178F"/>
    <w:rsid w:val="00DB194C"/>
    <w:rsid w:val="00DB1964"/>
    <w:rsid w:val="00DB1B03"/>
    <w:rsid w:val="00DB21A4"/>
    <w:rsid w:val="00DB2387"/>
    <w:rsid w:val="00DB2606"/>
    <w:rsid w:val="00DB28A2"/>
    <w:rsid w:val="00DB2C5D"/>
    <w:rsid w:val="00DB2F09"/>
    <w:rsid w:val="00DB2FBA"/>
    <w:rsid w:val="00DB304D"/>
    <w:rsid w:val="00DB3302"/>
    <w:rsid w:val="00DB3459"/>
    <w:rsid w:val="00DB367A"/>
    <w:rsid w:val="00DB3828"/>
    <w:rsid w:val="00DB39F7"/>
    <w:rsid w:val="00DB4466"/>
    <w:rsid w:val="00DB45B4"/>
    <w:rsid w:val="00DB49F7"/>
    <w:rsid w:val="00DB4AE3"/>
    <w:rsid w:val="00DB4DDF"/>
    <w:rsid w:val="00DB4E56"/>
    <w:rsid w:val="00DB50D6"/>
    <w:rsid w:val="00DB517C"/>
    <w:rsid w:val="00DB5404"/>
    <w:rsid w:val="00DB5758"/>
    <w:rsid w:val="00DB58EA"/>
    <w:rsid w:val="00DB5AC8"/>
    <w:rsid w:val="00DB5B52"/>
    <w:rsid w:val="00DB5BBB"/>
    <w:rsid w:val="00DB5BC4"/>
    <w:rsid w:val="00DB5D22"/>
    <w:rsid w:val="00DB5E01"/>
    <w:rsid w:val="00DB5F32"/>
    <w:rsid w:val="00DB5FB8"/>
    <w:rsid w:val="00DB6301"/>
    <w:rsid w:val="00DB63BB"/>
    <w:rsid w:val="00DB66B0"/>
    <w:rsid w:val="00DB6B11"/>
    <w:rsid w:val="00DB6CF3"/>
    <w:rsid w:val="00DB6DEA"/>
    <w:rsid w:val="00DB6E35"/>
    <w:rsid w:val="00DB7113"/>
    <w:rsid w:val="00DB7639"/>
    <w:rsid w:val="00DB7B09"/>
    <w:rsid w:val="00DB7BF5"/>
    <w:rsid w:val="00DB7E28"/>
    <w:rsid w:val="00DC018F"/>
    <w:rsid w:val="00DC0571"/>
    <w:rsid w:val="00DC05A2"/>
    <w:rsid w:val="00DC06C7"/>
    <w:rsid w:val="00DC0BC7"/>
    <w:rsid w:val="00DC0FFC"/>
    <w:rsid w:val="00DC10BB"/>
    <w:rsid w:val="00DC13D3"/>
    <w:rsid w:val="00DC1743"/>
    <w:rsid w:val="00DC1790"/>
    <w:rsid w:val="00DC1A53"/>
    <w:rsid w:val="00DC1AA0"/>
    <w:rsid w:val="00DC1C5B"/>
    <w:rsid w:val="00DC1EA9"/>
    <w:rsid w:val="00DC2069"/>
    <w:rsid w:val="00DC2230"/>
    <w:rsid w:val="00DC22C1"/>
    <w:rsid w:val="00DC23BB"/>
    <w:rsid w:val="00DC253C"/>
    <w:rsid w:val="00DC261F"/>
    <w:rsid w:val="00DC2A95"/>
    <w:rsid w:val="00DC2B4D"/>
    <w:rsid w:val="00DC2C39"/>
    <w:rsid w:val="00DC2CAF"/>
    <w:rsid w:val="00DC32A7"/>
    <w:rsid w:val="00DC37DF"/>
    <w:rsid w:val="00DC3963"/>
    <w:rsid w:val="00DC3CB5"/>
    <w:rsid w:val="00DC4365"/>
    <w:rsid w:val="00DC436D"/>
    <w:rsid w:val="00DC4385"/>
    <w:rsid w:val="00DC43E0"/>
    <w:rsid w:val="00DC44DD"/>
    <w:rsid w:val="00DC459B"/>
    <w:rsid w:val="00DC4669"/>
    <w:rsid w:val="00DC4AEE"/>
    <w:rsid w:val="00DC4C28"/>
    <w:rsid w:val="00DC4EEC"/>
    <w:rsid w:val="00DC4F82"/>
    <w:rsid w:val="00DC50A6"/>
    <w:rsid w:val="00DC50DD"/>
    <w:rsid w:val="00DC533A"/>
    <w:rsid w:val="00DC5401"/>
    <w:rsid w:val="00DC599B"/>
    <w:rsid w:val="00DC5ADD"/>
    <w:rsid w:val="00DC5BAE"/>
    <w:rsid w:val="00DC5BBD"/>
    <w:rsid w:val="00DC5F73"/>
    <w:rsid w:val="00DC6591"/>
    <w:rsid w:val="00DC6846"/>
    <w:rsid w:val="00DC6B14"/>
    <w:rsid w:val="00DC6C9E"/>
    <w:rsid w:val="00DC6D46"/>
    <w:rsid w:val="00DC6FF4"/>
    <w:rsid w:val="00DC7079"/>
    <w:rsid w:val="00DC7317"/>
    <w:rsid w:val="00DC740C"/>
    <w:rsid w:val="00DC7417"/>
    <w:rsid w:val="00DC79B5"/>
    <w:rsid w:val="00DC79CC"/>
    <w:rsid w:val="00DC79CF"/>
    <w:rsid w:val="00DC7BA9"/>
    <w:rsid w:val="00DC7D0C"/>
    <w:rsid w:val="00DC7D16"/>
    <w:rsid w:val="00DC7D9D"/>
    <w:rsid w:val="00DC7DF8"/>
    <w:rsid w:val="00DC7F4C"/>
    <w:rsid w:val="00DD006E"/>
    <w:rsid w:val="00DD0123"/>
    <w:rsid w:val="00DD0753"/>
    <w:rsid w:val="00DD0795"/>
    <w:rsid w:val="00DD09B3"/>
    <w:rsid w:val="00DD0BA5"/>
    <w:rsid w:val="00DD0BB5"/>
    <w:rsid w:val="00DD1319"/>
    <w:rsid w:val="00DD150E"/>
    <w:rsid w:val="00DD183B"/>
    <w:rsid w:val="00DD18D0"/>
    <w:rsid w:val="00DD1CF4"/>
    <w:rsid w:val="00DD1EC9"/>
    <w:rsid w:val="00DD25D8"/>
    <w:rsid w:val="00DD260D"/>
    <w:rsid w:val="00DD2722"/>
    <w:rsid w:val="00DD2A1E"/>
    <w:rsid w:val="00DD30F4"/>
    <w:rsid w:val="00DD328D"/>
    <w:rsid w:val="00DD379A"/>
    <w:rsid w:val="00DD3898"/>
    <w:rsid w:val="00DD38B6"/>
    <w:rsid w:val="00DD3BC8"/>
    <w:rsid w:val="00DD43D4"/>
    <w:rsid w:val="00DD4425"/>
    <w:rsid w:val="00DD4784"/>
    <w:rsid w:val="00DD482D"/>
    <w:rsid w:val="00DD4B0C"/>
    <w:rsid w:val="00DD4C46"/>
    <w:rsid w:val="00DD4C59"/>
    <w:rsid w:val="00DD4CF3"/>
    <w:rsid w:val="00DD4D56"/>
    <w:rsid w:val="00DD4DE5"/>
    <w:rsid w:val="00DD4DFC"/>
    <w:rsid w:val="00DD4E3A"/>
    <w:rsid w:val="00DD4F67"/>
    <w:rsid w:val="00DD528F"/>
    <w:rsid w:val="00DD54A6"/>
    <w:rsid w:val="00DD54BC"/>
    <w:rsid w:val="00DD55D4"/>
    <w:rsid w:val="00DD55ED"/>
    <w:rsid w:val="00DD56B5"/>
    <w:rsid w:val="00DD57EA"/>
    <w:rsid w:val="00DD5866"/>
    <w:rsid w:val="00DD5915"/>
    <w:rsid w:val="00DD5D90"/>
    <w:rsid w:val="00DD5E0B"/>
    <w:rsid w:val="00DD5E83"/>
    <w:rsid w:val="00DD6404"/>
    <w:rsid w:val="00DD6700"/>
    <w:rsid w:val="00DD6E13"/>
    <w:rsid w:val="00DD709D"/>
    <w:rsid w:val="00DD770C"/>
    <w:rsid w:val="00DE0058"/>
    <w:rsid w:val="00DE00AB"/>
    <w:rsid w:val="00DE0127"/>
    <w:rsid w:val="00DE01B1"/>
    <w:rsid w:val="00DE0268"/>
    <w:rsid w:val="00DE046A"/>
    <w:rsid w:val="00DE0683"/>
    <w:rsid w:val="00DE07C5"/>
    <w:rsid w:val="00DE0F95"/>
    <w:rsid w:val="00DE1163"/>
    <w:rsid w:val="00DE11AF"/>
    <w:rsid w:val="00DE14B9"/>
    <w:rsid w:val="00DE16BA"/>
    <w:rsid w:val="00DE1C01"/>
    <w:rsid w:val="00DE1D54"/>
    <w:rsid w:val="00DE1F72"/>
    <w:rsid w:val="00DE1F8D"/>
    <w:rsid w:val="00DE2161"/>
    <w:rsid w:val="00DE21A5"/>
    <w:rsid w:val="00DE2256"/>
    <w:rsid w:val="00DE2376"/>
    <w:rsid w:val="00DE23F2"/>
    <w:rsid w:val="00DE2408"/>
    <w:rsid w:val="00DE2757"/>
    <w:rsid w:val="00DE2909"/>
    <w:rsid w:val="00DE2BCF"/>
    <w:rsid w:val="00DE2C66"/>
    <w:rsid w:val="00DE2D9A"/>
    <w:rsid w:val="00DE2DCD"/>
    <w:rsid w:val="00DE2FE3"/>
    <w:rsid w:val="00DE311A"/>
    <w:rsid w:val="00DE311C"/>
    <w:rsid w:val="00DE320A"/>
    <w:rsid w:val="00DE3507"/>
    <w:rsid w:val="00DE3601"/>
    <w:rsid w:val="00DE397B"/>
    <w:rsid w:val="00DE3C4C"/>
    <w:rsid w:val="00DE3C76"/>
    <w:rsid w:val="00DE3EF3"/>
    <w:rsid w:val="00DE3FEF"/>
    <w:rsid w:val="00DE408B"/>
    <w:rsid w:val="00DE424E"/>
    <w:rsid w:val="00DE45CB"/>
    <w:rsid w:val="00DE45CE"/>
    <w:rsid w:val="00DE4972"/>
    <w:rsid w:val="00DE4AA5"/>
    <w:rsid w:val="00DE4D6E"/>
    <w:rsid w:val="00DE51A4"/>
    <w:rsid w:val="00DE526A"/>
    <w:rsid w:val="00DE537A"/>
    <w:rsid w:val="00DE546D"/>
    <w:rsid w:val="00DE553D"/>
    <w:rsid w:val="00DE5680"/>
    <w:rsid w:val="00DE5BC2"/>
    <w:rsid w:val="00DE5E6E"/>
    <w:rsid w:val="00DE5FD9"/>
    <w:rsid w:val="00DE60A0"/>
    <w:rsid w:val="00DE6102"/>
    <w:rsid w:val="00DE635D"/>
    <w:rsid w:val="00DE6623"/>
    <w:rsid w:val="00DE679B"/>
    <w:rsid w:val="00DE6B56"/>
    <w:rsid w:val="00DE730D"/>
    <w:rsid w:val="00DE7371"/>
    <w:rsid w:val="00DE75DF"/>
    <w:rsid w:val="00DE7623"/>
    <w:rsid w:val="00DE774D"/>
    <w:rsid w:val="00DE7A19"/>
    <w:rsid w:val="00DE7B7A"/>
    <w:rsid w:val="00DE7B98"/>
    <w:rsid w:val="00DE7BB0"/>
    <w:rsid w:val="00DE7BE9"/>
    <w:rsid w:val="00DF055A"/>
    <w:rsid w:val="00DF08DF"/>
    <w:rsid w:val="00DF0939"/>
    <w:rsid w:val="00DF09AE"/>
    <w:rsid w:val="00DF1157"/>
    <w:rsid w:val="00DF1336"/>
    <w:rsid w:val="00DF186B"/>
    <w:rsid w:val="00DF19BF"/>
    <w:rsid w:val="00DF1AF0"/>
    <w:rsid w:val="00DF1E16"/>
    <w:rsid w:val="00DF1F9F"/>
    <w:rsid w:val="00DF232E"/>
    <w:rsid w:val="00DF241C"/>
    <w:rsid w:val="00DF2662"/>
    <w:rsid w:val="00DF2739"/>
    <w:rsid w:val="00DF27AE"/>
    <w:rsid w:val="00DF280B"/>
    <w:rsid w:val="00DF28AB"/>
    <w:rsid w:val="00DF2BF7"/>
    <w:rsid w:val="00DF2C9C"/>
    <w:rsid w:val="00DF2D16"/>
    <w:rsid w:val="00DF32ED"/>
    <w:rsid w:val="00DF37E7"/>
    <w:rsid w:val="00DF389A"/>
    <w:rsid w:val="00DF3CF5"/>
    <w:rsid w:val="00DF3DDF"/>
    <w:rsid w:val="00DF477B"/>
    <w:rsid w:val="00DF4F15"/>
    <w:rsid w:val="00DF50C0"/>
    <w:rsid w:val="00DF5409"/>
    <w:rsid w:val="00DF5460"/>
    <w:rsid w:val="00DF584D"/>
    <w:rsid w:val="00DF5884"/>
    <w:rsid w:val="00DF5B43"/>
    <w:rsid w:val="00DF5D6B"/>
    <w:rsid w:val="00DF63F0"/>
    <w:rsid w:val="00DF6BB1"/>
    <w:rsid w:val="00DF6F17"/>
    <w:rsid w:val="00DF6F27"/>
    <w:rsid w:val="00DF70B2"/>
    <w:rsid w:val="00DF7279"/>
    <w:rsid w:val="00DF74EA"/>
    <w:rsid w:val="00DF7823"/>
    <w:rsid w:val="00DF7D49"/>
    <w:rsid w:val="00E00121"/>
    <w:rsid w:val="00E0013F"/>
    <w:rsid w:val="00E00204"/>
    <w:rsid w:val="00E00280"/>
    <w:rsid w:val="00E0050A"/>
    <w:rsid w:val="00E009A4"/>
    <w:rsid w:val="00E00DCC"/>
    <w:rsid w:val="00E012F3"/>
    <w:rsid w:val="00E0135F"/>
    <w:rsid w:val="00E01596"/>
    <w:rsid w:val="00E01651"/>
    <w:rsid w:val="00E017DA"/>
    <w:rsid w:val="00E01850"/>
    <w:rsid w:val="00E01923"/>
    <w:rsid w:val="00E01A7E"/>
    <w:rsid w:val="00E01D3C"/>
    <w:rsid w:val="00E01E37"/>
    <w:rsid w:val="00E0204E"/>
    <w:rsid w:val="00E021D0"/>
    <w:rsid w:val="00E0280A"/>
    <w:rsid w:val="00E029B8"/>
    <w:rsid w:val="00E029D5"/>
    <w:rsid w:val="00E02C8B"/>
    <w:rsid w:val="00E02D25"/>
    <w:rsid w:val="00E03878"/>
    <w:rsid w:val="00E038FC"/>
    <w:rsid w:val="00E039F1"/>
    <w:rsid w:val="00E03FE9"/>
    <w:rsid w:val="00E04301"/>
    <w:rsid w:val="00E046F9"/>
    <w:rsid w:val="00E04A1B"/>
    <w:rsid w:val="00E04A68"/>
    <w:rsid w:val="00E04BC9"/>
    <w:rsid w:val="00E04E4B"/>
    <w:rsid w:val="00E05158"/>
    <w:rsid w:val="00E054DE"/>
    <w:rsid w:val="00E0571D"/>
    <w:rsid w:val="00E05787"/>
    <w:rsid w:val="00E057D0"/>
    <w:rsid w:val="00E05FDD"/>
    <w:rsid w:val="00E06081"/>
    <w:rsid w:val="00E0612B"/>
    <w:rsid w:val="00E062C7"/>
    <w:rsid w:val="00E0651E"/>
    <w:rsid w:val="00E065A0"/>
    <w:rsid w:val="00E065A4"/>
    <w:rsid w:val="00E068D0"/>
    <w:rsid w:val="00E06CB7"/>
    <w:rsid w:val="00E06F3A"/>
    <w:rsid w:val="00E06F87"/>
    <w:rsid w:val="00E07248"/>
    <w:rsid w:val="00E07277"/>
    <w:rsid w:val="00E07A70"/>
    <w:rsid w:val="00E07BF4"/>
    <w:rsid w:val="00E07F34"/>
    <w:rsid w:val="00E105C9"/>
    <w:rsid w:val="00E1060F"/>
    <w:rsid w:val="00E10729"/>
    <w:rsid w:val="00E1087E"/>
    <w:rsid w:val="00E10928"/>
    <w:rsid w:val="00E10B31"/>
    <w:rsid w:val="00E10F6A"/>
    <w:rsid w:val="00E113C0"/>
    <w:rsid w:val="00E113F5"/>
    <w:rsid w:val="00E11448"/>
    <w:rsid w:val="00E1194B"/>
    <w:rsid w:val="00E11A94"/>
    <w:rsid w:val="00E11D5F"/>
    <w:rsid w:val="00E11ED5"/>
    <w:rsid w:val="00E11FD8"/>
    <w:rsid w:val="00E1226B"/>
    <w:rsid w:val="00E125C0"/>
    <w:rsid w:val="00E12613"/>
    <w:rsid w:val="00E1264E"/>
    <w:rsid w:val="00E128F4"/>
    <w:rsid w:val="00E12A77"/>
    <w:rsid w:val="00E12CD9"/>
    <w:rsid w:val="00E12D89"/>
    <w:rsid w:val="00E12FD4"/>
    <w:rsid w:val="00E13374"/>
    <w:rsid w:val="00E133CE"/>
    <w:rsid w:val="00E1340B"/>
    <w:rsid w:val="00E134B1"/>
    <w:rsid w:val="00E1358F"/>
    <w:rsid w:val="00E13637"/>
    <w:rsid w:val="00E1373C"/>
    <w:rsid w:val="00E13837"/>
    <w:rsid w:val="00E13C81"/>
    <w:rsid w:val="00E13FB3"/>
    <w:rsid w:val="00E13FDD"/>
    <w:rsid w:val="00E14087"/>
    <w:rsid w:val="00E14627"/>
    <w:rsid w:val="00E1475C"/>
    <w:rsid w:val="00E1484E"/>
    <w:rsid w:val="00E14869"/>
    <w:rsid w:val="00E14B7F"/>
    <w:rsid w:val="00E14BDE"/>
    <w:rsid w:val="00E14FBE"/>
    <w:rsid w:val="00E150BC"/>
    <w:rsid w:val="00E15183"/>
    <w:rsid w:val="00E1542B"/>
    <w:rsid w:val="00E156E4"/>
    <w:rsid w:val="00E15E86"/>
    <w:rsid w:val="00E15EC1"/>
    <w:rsid w:val="00E160F6"/>
    <w:rsid w:val="00E16136"/>
    <w:rsid w:val="00E16406"/>
    <w:rsid w:val="00E16C62"/>
    <w:rsid w:val="00E16F83"/>
    <w:rsid w:val="00E172DE"/>
    <w:rsid w:val="00E1753E"/>
    <w:rsid w:val="00E179EF"/>
    <w:rsid w:val="00E17DF4"/>
    <w:rsid w:val="00E17FA3"/>
    <w:rsid w:val="00E20026"/>
    <w:rsid w:val="00E203ED"/>
    <w:rsid w:val="00E20557"/>
    <w:rsid w:val="00E20576"/>
    <w:rsid w:val="00E20602"/>
    <w:rsid w:val="00E20893"/>
    <w:rsid w:val="00E21025"/>
    <w:rsid w:val="00E210D6"/>
    <w:rsid w:val="00E2114E"/>
    <w:rsid w:val="00E2120B"/>
    <w:rsid w:val="00E21330"/>
    <w:rsid w:val="00E21361"/>
    <w:rsid w:val="00E21965"/>
    <w:rsid w:val="00E21D86"/>
    <w:rsid w:val="00E2208F"/>
    <w:rsid w:val="00E22185"/>
    <w:rsid w:val="00E2233E"/>
    <w:rsid w:val="00E22366"/>
    <w:rsid w:val="00E2239B"/>
    <w:rsid w:val="00E22721"/>
    <w:rsid w:val="00E22E3F"/>
    <w:rsid w:val="00E22E44"/>
    <w:rsid w:val="00E23129"/>
    <w:rsid w:val="00E23312"/>
    <w:rsid w:val="00E2364C"/>
    <w:rsid w:val="00E237E6"/>
    <w:rsid w:val="00E2395D"/>
    <w:rsid w:val="00E23CD9"/>
    <w:rsid w:val="00E23D17"/>
    <w:rsid w:val="00E23E49"/>
    <w:rsid w:val="00E23FBA"/>
    <w:rsid w:val="00E24015"/>
    <w:rsid w:val="00E24159"/>
    <w:rsid w:val="00E24413"/>
    <w:rsid w:val="00E24502"/>
    <w:rsid w:val="00E24719"/>
    <w:rsid w:val="00E2493D"/>
    <w:rsid w:val="00E24950"/>
    <w:rsid w:val="00E24A02"/>
    <w:rsid w:val="00E24DCE"/>
    <w:rsid w:val="00E24E75"/>
    <w:rsid w:val="00E24EFF"/>
    <w:rsid w:val="00E253A6"/>
    <w:rsid w:val="00E253AE"/>
    <w:rsid w:val="00E25550"/>
    <w:rsid w:val="00E25609"/>
    <w:rsid w:val="00E25809"/>
    <w:rsid w:val="00E25847"/>
    <w:rsid w:val="00E25B14"/>
    <w:rsid w:val="00E25C15"/>
    <w:rsid w:val="00E25CE8"/>
    <w:rsid w:val="00E25CFA"/>
    <w:rsid w:val="00E25D25"/>
    <w:rsid w:val="00E25DAD"/>
    <w:rsid w:val="00E25E18"/>
    <w:rsid w:val="00E263C3"/>
    <w:rsid w:val="00E26796"/>
    <w:rsid w:val="00E2690E"/>
    <w:rsid w:val="00E26B56"/>
    <w:rsid w:val="00E26C8A"/>
    <w:rsid w:val="00E26DE1"/>
    <w:rsid w:val="00E2724E"/>
    <w:rsid w:val="00E272AB"/>
    <w:rsid w:val="00E272CB"/>
    <w:rsid w:val="00E2732D"/>
    <w:rsid w:val="00E27524"/>
    <w:rsid w:val="00E27791"/>
    <w:rsid w:val="00E27ADF"/>
    <w:rsid w:val="00E27CEF"/>
    <w:rsid w:val="00E27D6D"/>
    <w:rsid w:val="00E27DAF"/>
    <w:rsid w:val="00E27F9C"/>
    <w:rsid w:val="00E30186"/>
    <w:rsid w:val="00E30255"/>
    <w:rsid w:val="00E303E6"/>
    <w:rsid w:val="00E3045B"/>
    <w:rsid w:val="00E3056D"/>
    <w:rsid w:val="00E30850"/>
    <w:rsid w:val="00E308CC"/>
    <w:rsid w:val="00E30A47"/>
    <w:rsid w:val="00E30F5D"/>
    <w:rsid w:val="00E31007"/>
    <w:rsid w:val="00E31258"/>
    <w:rsid w:val="00E31355"/>
    <w:rsid w:val="00E3148A"/>
    <w:rsid w:val="00E31647"/>
    <w:rsid w:val="00E3168B"/>
    <w:rsid w:val="00E31916"/>
    <w:rsid w:val="00E319AE"/>
    <w:rsid w:val="00E31B9C"/>
    <w:rsid w:val="00E31E17"/>
    <w:rsid w:val="00E32052"/>
    <w:rsid w:val="00E32526"/>
    <w:rsid w:val="00E32785"/>
    <w:rsid w:val="00E3291B"/>
    <w:rsid w:val="00E32DA7"/>
    <w:rsid w:val="00E32F19"/>
    <w:rsid w:val="00E334DB"/>
    <w:rsid w:val="00E3369C"/>
    <w:rsid w:val="00E336FA"/>
    <w:rsid w:val="00E33AE5"/>
    <w:rsid w:val="00E33B48"/>
    <w:rsid w:val="00E3445E"/>
    <w:rsid w:val="00E34BF2"/>
    <w:rsid w:val="00E34D80"/>
    <w:rsid w:val="00E34DEF"/>
    <w:rsid w:val="00E34F3B"/>
    <w:rsid w:val="00E3537A"/>
    <w:rsid w:val="00E3543A"/>
    <w:rsid w:val="00E3551D"/>
    <w:rsid w:val="00E35909"/>
    <w:rsid w:val="00E359E3"/>
    <w:rsid w:val="00E35D47"/>
    <w:rsid w:val="00E35F5A"/>
    <w:rsid w:val="00E362E9"/>
    <w:rsid w:val="00E3646E"/>
    <w:rsid w:val="00E3652A"/>
    <w:rsid w:val="00E3666F"/>
    <w:rsid w:val="00E36BB8"/>
    <w:rsid w:val="00E36CBD"/>
    <w:rsid w:val="00E36DAC"/>
    <w:rsid w:val="00E36DF6"/>
    <w:rsid w:val="00E37151"/>
    <w:rsid w:val="00E373D6"/>
    <w:rsid w:val="00E3746F"/>
    <w:rsid w:val="00E3768A"/>
    <w:rsid w:val="00E3769C"/>
    <w:rsid w:val="00E37A00"/>
    <w:rsid w:val="00E37B16"/>
    <w:rsid w:val="00E37EDD"/>
    <w:rsid w:val="00E37F62"/>
    <w:rsid w:val="00E37FCF"/>
    <w:rsid w:val="00E40297"/>
    <w:rsid w:val="00E40380"/>
    <w:rsid w:val="00E403E4"/>
    <w:rsid w:val="00E40600"/>
    <w:rsid w:val="00E40883"/>
    <w:rsid w:val="00E408AE"/>
    <w:rsid w:val="00E40C97"/>
    <w:rsid w:val="00E41419"/>
    <w:rsid w:val="00E414B1"/>
    <w:rsid w:val="00E41608"/>
    <w:rsid w:val="00E41844"/>
    <w:rsid w:val="00E41A7C"/>
    <w:rsid w:val="00E41C1A"/>
    <w:rsid w:val="00E41DE4"/>
    <w:rsid w:val="00E41E14"/>
    <w:rsid w:val="00E4208C"/>
    <w:rsid w:val="00E4218D"/>
    <w:rsid w:val="00E421DD"/>
    <w:rsid w:val="00E423B7"/>
    <w:rsid w:val="00E42812"/>
    <w:rsid w:val="00E42EE2"/>
    <w:rsid w:val="00E431BB"/>
    <w:rsid w:val="00E431EE"/>
    <w:rsid w:val="00E437B6"/>
    <w:rsid w:val="00E43B36"/>
    <w:rsid w:val="00E43BDC"/>
    <w:rsid w:val="00E44262"/>
    <w:rsid w:val="00E44473"/>
    <w:rsid w:val="00E445E7"/>
    <w:rsid w:val="00E446A5"/>
    <w:rsid w:val="00E44768"/>
    <w:rsid w:val="00E44871"/>
    <w:rsid w:val="00E4499F"/>
    <w:rsid w:val="00E451C4"/>
    <w:rsid w:val="00E45424"/>
    <w:rsid w:val="00E454B3"/>
    <w:rsid w:val="00E45577"/>
    <w:rsid w:val="00E4564B"/>
    <w:rsid w:val="00E45A7F"/>
    <w:rsid w:val="00E45FB5"/>
    <w:rsid w:val="00E4601D"/>
    <w:rsid w:val="00E4614A"/>
    <w:rsid w:val="00E465B5"/>
    <w:rsid w:val="00E4663A"/>
    <w:rsid w:val="00E466DC"/>
    <w:rsid w:val="00E4676A"/>
    <w:rsid w:val="00E4695F"/>
    <w:rsid w:val="00E46E31"/>
    <w:rsid w:val="00E47071"/>
    <w:rsid w:val="00E475B4"/>
    <w:rsid w:val="00E475B6"/>
    <w:rsid w:val="00E47A95"/>
    <w:rsid w:val="00E47D25"/>
    <w:rsid w:val="00E47D57"/>
    <w:rsid w:val="00E47DE0"/>
    <w:rsid w:val="00E47F9F"/>
    <w:rsid w:val="00E5024A"/>
    <w:rsid w:val="00E50336"/>
    <w:rsid w:val="00E5069B"/>
    <w:rsid w:val="00E50750"/>
    <w:rsid w:val="00E5082B"/>
    <w:rsid w:val="00E508BF"/>
    <w:rsid w:val="00E5133C"/>
    <w:rsid w:val="00E5139D"/>
    <w:rsid w:val="00E51634"/>
    <w:rsid w:val="00E51AF1"/>
    <w:rsid w:val="00E51BF5"/>
    <w:rsid w:val="00E51CEB"/>
    <w:rsid w:val="00E51D78"/>
    <w:rsid w:val="00E51DF4"/>
    <w:rsid w:val="00E527C0"/>
    <w:rsid w:val="00E52CFB"/>
    <w:rsid w:val="00E52E89"/>
    <w:rsid w:val="00E52EBD"/>
    <w:rsid w:val="00E53467"/>
    <w:rsid w:val="00E53576"/>
    <w:rsid w:val="00E537BC"/>
    <w:rsid w:val="00E539E7"/>
    <w:rsid w:val="00E54117"/>
    <w:rsid w:val="00E54496"/>
    <w:rsid w:val="00E5494A"/>
    <w:rsid w:val="00E54C75"/>
    <w:rsid w:val="00E54F39"/>
    <w:rsid w:val="00E55386"/>
    <w:rsid w:val="00E555AB"/>
    <w:rsid w:val="00E55759"/>
    <w:rsid w:val="00E55B49"/>
    <w:rsid w:val="00E55C41"/>
    <w:rsid w:val="00E55D2A"/>
    <w:rsid w:val="00E55F33"/>
    <w:rsid w:val="00E5644F"/>
    <w:rsid w:val="00E5667F"/>
    <w:rsid w:val="00E566EA"/>
    <w:rsid w:val="00E56879"/>
    <w:rsid w:val="00E56A22"/>
    <w:rsid w:val="00E56B6A"/>
    <w:rsid w:val="00E56D3C"/>
    <w:rsid w:val="00E57346"/>
    <w:rsid w:val="00E576F2"/>
    <w:rsid w:val="00E57704"/>
    <w:rsid w:val="00E5777A"/>
    <w:rsid w:val="00E57CC0"/>
    <w:rsid w:val="00E600EC"/>
    <w:rsid w:val="00E602B4"/>
    <w:rsid w:val="00E604CB"/>
    <w:rsid w:val="00E60644"/>
    <w:rsid w:val="00E60668"/>
    <w:rsid w:val="00E6075D"/>
    <w:rsid w:val="00E60C78"/>
    <w:rsid w:val="00E60DD4"/>
    <w:rsid w:val="00E60EEC"/>
    <w:rsid w:val="00E60FCD"/>
    <w:rsid w:val="00E6104E"/>
    <w:rsid w:val="00E614CA"/>
    <w:rsid w:val="00E6182A"/>
    <w:rsid w:val="00E6192B"/>
    <w:rsid w:val="00E61938"/>
    <w:rsid w:val="00E61D54"/>
    <w:rsid w:val="00E61D93"/>
    <w:rsid w:val="00E6262D"/>
    <w:rsid w:val="00E628C3"/>
    <w:rsid w:val="00E62B5B"/>
    <w:rsid w:val="00E62D19"/>
    <w:rsid w:val="00E6342B"/>
    <w:rsid w:val="00E63594"/>
    <w:rsid w:val="00E635D6"/>
    <w:rsid w:val="00E636CE"/>
    <w:rsid w:val="00E63A49"/>
    <w:rsid w:val="00E63E3F"/>
    <w:rsid w:val="00E63EB0"/>
    <w:rsid w:val="00E63F66"/>
    <w:rsid w:val="00E64021"/>
    <w:rsid w:val="00E640D2"/>
    <w:rsid w:val="00E6427F"/>
    <w:rsid w:val="00E6446C"/>
    <w:rsid w:val="00E647A4"/>
    <w:rsid w:val="00E64DC7"/>
    <w:rsid w:val="00E65027"/>
    <w:rsid w:val="00E65045"/>
    <w:rsid w:val="00E65189"/>
    <w:rsid w:val="00E65347"/>
    <w:rsid w:val="00E655C0"/>
    <w:rsid w:val="00E65611"/>
    <w:rsid w:val="00E657BF"/>
    <w:rsid w:val="00E657D8"/>
    <w:rsid w:val="00E65842"/>
    <w:rsid w:val="00E65907"/>
    <w:rsid w:val="00E65935"/>
    <w:rsid w:val="00E65994"/>
    <w:rsid w:val="00E65AFC"/>
    <w:rsid w:val="00E65B1B"/>
    <w:rsid w:val="00E65D08"/>
    <w:rsid w:val="00E65EE4"/>
    <w:rsid w:val="00E66456"/>
    <w:rsid w:val="00E66472"/>
    <w:rsid w:val="00E664E2"/>
    <w:rsid w:val="00E66683"/>
    <w:rsid w:val="00E66A95"/>
    <w:rsid w:val="00E66AB2"/>
    <w:rsid w:val="00E66B49"/>
    <w:rsid w:val="00E66CC9"/>
    <w:rsid w:val="00E66CCF"/>
    <w:rsid w:val="00E66DBA"/>
    <w:rsid w:val="00E674A3"/>
    <w:rsid w:val="00E67686"/>
    <w:rsid w:val="00E6782F"/>
    <w:rsid w:val="00E67888"/>
    <w:rsid w:val="00E67D4D"/>
    <w:rsid w:val="00E67DF7"/>
    <w:rsid w:val="00E67E11"/>
    <w:rsid w:val="00E67E2E"/>
    <w:rsid w:val="00E7001B"/>
    <w:rsid w:val="00E7019D"/>
    <w:rsid w:val="00E701A4"/>
    <w:rsid w:val="00E70263"/>
    <w:rsid w:val="00E703B1"/>
    <w:rsid w:val="00E704C8"/>
    <w:rsid w:val="00E707D5"/>
    <w:rsid w:val="00E707F6"/>
    <w:rsid w:val="00E70D22"/>
    <w:rsid w:val="00E71103"/>
    <w:rsid w:val="00E7116B"/>
    <w:rsid w:val="00E7118B"/>
    <w:rsid w:val="00E715A4"/>
    <w:rsid w:val="00E715E1"/>
    <w:rsid w:val="00E71AD6"/>
    <w:rsid w:val="00E71D87"/>
    <w:rsid w:val="00E71E41"/>
    <w:rsid w:val="00E71E54"/>
    <w:rsid w:val="00E71F25"/>
    <w:rsid w:val="00E721E2"/>
    <w:rsid w:val="00E72614"/>
    <w:rsid w:val="00E72703"/>
    <w:rsid w:val="00E72FA6"/>
    <w:rsid w:val="00E7342D"/>
    <w:rsid w:val="00E7378A"/>
    <w:rsid w:val="00E737B7"/>
    <w:rsid w:val="00E737CB"/>
    <w:rsid w:val="00E739E1"/>
    <w:rsid w:val="00E739F1"/>
    <w:rsid w:val="00E73DD9"/>
    <w:rsid w:val="00E74519"/>
    <w:rsid w:val="00E74826"/>
    <w:rsid w:val="00E748D0"/>
    <w:rsid w:val="00E749B9"/>
    <w:rsid w:val="00E749EB"/>
    <w:rsid w:val="00E749F9"/>
    <w:rsid w:val="00E74A90"/>
    <w:rsid w:val="00E74AAF"/>
    <w:rsid w:val="00E75026"/>
    <w:rsid w:val="00E75471"/>
    <w:rsid w:val="00E757F3"/>
    <w:rsid w:val="00E75965"/>
    <w:rsid w:val="00E763BC"/>
    <w:rsid w:val="00E7658C"/>
    <w:rsid w:val="00E766BF"/>
    <w:rsid w:val="00E76909"/>
    <w:rsid w:val="00E76961"/>
    <w:rsid w:val="00E76C42"/>
    <w:rsid w:val="00E76CA0"/>
    <w:rsid w:val="00E76E83"/>
    <w:rsid w:val="00E772F0"/>
    <w:rsid w:val="00E77550"/>
    <w:rsid w:val="00E7757A"/>
    <w:rsid w:val="00E77721"/>
    <w:rsid w:val="00E77983"/>
    <w:rsid w:val="00E77C69"/>
    <w:rsid w:val="00E8000B"/>
    <w:rsid w:val="00E80706"/>
    <w:rsid w:val="00E80832"/>
    <w:rsid w:val="00E80873"/>
    <w:rsid w:val="00E80B8C"/>
    <w:rsid w:val="00E80CC3"/>
    <w:rsid w:val="00E81122"/>
    <w:rsid w:val="00E811AC"/>
    <w:rsid w:val="00E8120E"/>
    <w:rsid w:val="00E81322"/>
    <w:rsid w:val="00E81339"/>
    <w:rsid w:val="00E81A9F"/>
    <w:rsid w:val="00E81BDC"/>
    <w:rsid w:val="00E81C6A"/>
    <w:rsid w:val="00E81FD9"/>
    <w:rsid w:val="00E822B2"/>
    <w:rsid w:val="00E8281A"/>
    <w:rsid w:val="00E82825"/>
    <w:rsid w:val="00E82976"/>
    <w:rsid w:val="00E829B1"/>
    <w:rsid w:val="00E82E62"/>
    <w:rsid w:val="00E83003"/>
    <w:rsid w:val="00E8306D"/>
    <w:rsid w:val="00E834A1"/>
    <w:rsid w:val="00E83CB6"/>
    <w:rsid w:val="00E84089"/>
    <w:rsid w:val="00E8438F"/>
    <w:rsid w:val="00E84536"/>
    <w:rsid w:val="00E84609"/>
    <w:rsid w:val="00E84656"/>
    <w:rsid w:val="00E84A38"/>
    <w:rsid w:val="00E84A4F"/>
    <w:rsid w:val="00E84C68"/>
    <w:rsid w:val="00E84E45"/>
    <w:rsid w:val="00E84FD9"/>
    <w:rsid w:val="00E852A3"/>
    <w:rsid w:val="00E85335"/>
    <w:rsid w:val="00E85374"/>
    <w:rsid w:val="00E856CD"/>
    <w:rsid w:val="00E85BD1"/>
    <w:rsid w:val="00E85E01"/>
    <w:rsid w:val="00E86249"/>
    <w:rsid w:val="00E86916"/>
    <w:rsid w:val="00E874AD"/>
    <w:rsid w:val="00E87500"/>
    <w:rsid w:val="00E87527"/>
    <w:rsid w:val="00E878F7"/>
    <w:rsid w:val="00E878FA"/>
    <w:rsid w:val="00E879DC"/>
    <w:rsid w:val="00E87A10"/>
    <w:rsid w:val="00E87B54"/>
    <w:rsid w:val="00E87B63"/>
    <w:rsid w:val="00E87BFF"/>
    <w:rsid w:val="00E87C12"/>
    <w:rsid w:val="00E87D57"/>
    <w:rsid w:val="00E87DEF"/>
    <w:rsid w:val="00E87FD6"/>
    <w:rsid w:val="00E9015A"/>
    <w:rsid w:val="00E905BD"/>
    <w:rsid w:val="00E90913"/>
    <w:rsid w:val="00E90936"/>
    <w:rsid w:val="00E90A8B"/>
    <w:rsid w:val="00E90AF0"/>
    <w:rsid w:val="00E90B28"/>
    <w:rsid w:val="00E90BE0"/>
    <w:rsid w:val="00E913AB"/>
    <w:rsid w:val="00E91511"/>
    <w:rsid w:val="00E91686"/>
    <w:rsid w:val="00E9187E"/>
    <w:rsid w:val="00E91991"/>
    <w:rsid w:val="00E91BD3"/>
    <w:rsid w:val="00E91C62"/>
    <w:rsid w:val="00E91F04"/>
    <w:rsid w:val="00E91F30"/>
    <w:rsid w:val="00E92009"/>
    <w:rsid w:val="00E92406"/>
    <w:rsid w:val="00E92588"/>
    <w:rsid w:val="00E925CA"/>
    <w:rsid w:val="00E92689"/>
    <w:rsid w:val="00E92926"/>
    <w:rsid w:val="00E92B93"/>
    <w:rsid w:val="00E92DA6"/>
    <w:rsid w:val="00E9349A"/>
    <w:rsid w:val="00E93D84"/>
    <w:rsid w:val="00E93F27"/>
    <w:rsid w:val="00E944BD"/>
    <w:rsid w:val="00E949B3"/>
    <w:rsid w:val="00E94C52"/>
    <w:rsid w:val="00E94D5A"/>
    <w:rsid w:val="00E95008"/>
    <w:rsid w:val="00E951B7"/>
    <w:rsid w:val="00E954D8"/>
    <w:rsid w:val="00E95501"/>
    <w:rsid w:val="00E9573C"/>
    <w:rsid w:val="00E957FE"/>
    <w:rsid w:val="00E959CA"/>
    <w:rsid w:val="00E95A27"/>
    <w:rsid w:val="00E95DEF"/>
    <w:rsid w:val="00E95FBB"/>
    <w:rsid w:val="00E960CC"/>
    <w:rsid w:val="00E96200"/>
    <w:rsid w:val="00E96237"/>
    <w:rsid w:val="00E96450"/>
    <w:rsid w:val="00E96651"/>
    <w:rsid w:val="00E9667E"/>
    <w:rsid w:val="00E9689C"/>
    <w:rsid w:val="00E968B2"/>
    <w:rsid w:val="00E96939"/>
    <w:rsid w:val="00E969AD"/>
    <w:rsid w:val="00E96DCF"/>
    <w:rsid w:val="00E96E3A"/>
    <w:rsid w:val="00E97086"/>
    <w:rsid w:val="00E9732F"/>
    <w:rsid w:val="00E976A8"/>
    <w:rsid w:val="00E977B4"/>
    <w:rsid w:val="00E97893"/>
    <w:rsid w:val="00E97BCA"/>
    <w:rsid w:val="00EA0444"/>
    <w:rsid w:val="00EA06A7"/>
    <w:rsid w:val="00EA0CB7"/>
    <w:rsid w:val="00EA0E1C"/>
    <w:rsid w:val="00EA101E"/>
    <w:rsid w:val="00EA12AF"/>
    <w:rsid w:val="00EA1323"/>
    <w:rsid w:val="00EA1524"/>
    <w:rsid w:val="00EA1734"/>
    <w:rsid w:val="00EA1AFB"/>
    <w:rsid w:val="00EA1DA5"/>
    <w:rsid w:val="00EA1DB5"/>
    <w:rsid w:val="00EA1F1D"/>
    <w:rsid w:val="00EA2167"/>
    <w:rsid w:val="00EA246B"/>
    <w:rsid w:val="00EA282B"/>
    <w:rsid w:val="00EA28CA"/>
    <w:rsid w:val="00EA2F6B"/>
    <w:rsid w:val="00EA2FE2"/>
    <w:rsid w:val="00EA327D"/>
    <w:rsid w:val="00EA339B"/>
    <w:rsid w:val="00EA35A8"/>
    <w:rsid w:val="00EA37B9"/>
    <w:rsid w:val="00EA3815"/>
    <w:rsid w:val="00EA3AA4"/>
    <w:rsid w:val="00EA3FD1"/>
    <w:rsid w:val="00EA401B"/>
    <w:rsid w:val="00EA4438"/>
    <w:rsid w:val="00EA45B3"/>
    <w:rsid w:val="00EA45FE"/>
    <w:rsid w:val="00EA494C"/>
    <w:rsid w:val="00EA4E36"/>
    <w:rsid w:val="00EA4F7B"/>
    <w:rsid w:val="00EA4FC1"/>
    <w:rsid w:val="00EA506A"/>
    <w:rsid w:val="00EA5307"/>
    <w:rsid w:val="00EA54BB"/>
    <w:rsid w:val="00EA54F0"/>
    <w:rsid w:val="00EA5622"/>
    <w:rsid w:val="00EA5C34"/>
    <w:rsid w:val="00EA5FE9"/>
    <w:rsid w:val="00EA6132"/>
    <w:rsid w:val="00EA67FC"/>
    <w:rsid w:val="00EA6A3A"/>
    <w:rsid w:val="00EA6BDE"/>
    <w:rsid w:val="00EA6CC0"/>
    <w:rsid w:val="00EA712A"/>
    <w:rsid w:val="00EA7803"/>
    <w:rsid w:val="00EA781D"/>
    <w:rsid w:val="00EA78FA"/>
    <w:rsid w:val="00EA7E6F"/>
    <w:rsid w:val="00EA7F1D"/>
    <w:rsid w:val="00EB01BA"/>
    <w:rsid w:val="00EB03C7"/>
    <w:rsid w:val="00EB052D"/>
    <w:rsid w:val="00EB0558"/>
    <w:rsid w:val="00EB05D0"/>
    <w:rsid w:val="00EB0968"/>
    <w:rsid w:val="00EB09F3"/>
    <w:rsid w:val="00EB0B91"/>
    <w:rsid w:val="00EB0C30"/>
    <w:rsid w:val="00EB10A4"/>
    <w:rsid w:val="00EB11A2"/>
    <w:rsid w:val="00EB12B4"/>
    <w:rsid w:val="00EB1547"/>
    <w:rsid w:val="00EB1E6C"/>
    <w:rsid w:val="00EB2321"/>
    <w:rsid w:val="00EB2563"/>
    <w:rsid w:val="00EB2752"/>
    <w:rsid w:val="00EB2777"/>
    <w:rsid w:val="00EB27F2"/>
    <w:rsid w:val="00EB2D24"/>
    <w:rsid w:val="00EB2F16"/>
    <w:rsid w:val="00EB313F"/>
    <w:rsid w:val="00EB330D"/>
    <w:rsid w:val="00EB3460"/>
    <w:rsid w:val="00EB349E"/>
    <w:rsid w:val="00EB351A"/>
    <w:rsid w:val="00EB35CA"/>
    <w:rsid w:val="00EB3750"/>
    <w:rsid w:val="00EB38F7"/>
    <w:rsid w:val="00EB3ACD"/>
    <w:rsid w:val="00EB3B09"/>
    <w:rsid w:val="00EB3E06"/>
    <w:rsid w:val="00EB3EDE"/>
    <w:rsid w:val="00EB404C"/>
    <w:rsid w:val="00EB45BC"/>
    <w:rsid w:val="00EB46B8"/>
    <w:rsid w:val="00EB5058"/>
    <w:rsid w:val="00EB5088"/>
    <w:rsid w:val="00EB5291"/>
    <w:rsid w:val="00EB54C0"/>
    <w:rsid w:val="00EB561C"/>
    <w:rsid w:val="00EB5A79"/>
    <w:rsid w:val="00EB5B0E"/>
    <w:rsid w:val="00EB5CB6"/>
    <w:rsid w:val="00EB5CFF"/>
    <w:rsid w:val="00EB5E0C"/>
    <w:rsid w:val="00EB5E58"/>
    <w:rsid w:val="00EB5F56"/>
    <w:rsid w:val="00EB6004"/>
    <w:rsid w:val="00EB6580"/>
    <w:rsid w:val="00EB6A00"/>
    <w:rsid w:val="00EB6B9C"/>
    <w:rsid w:val="00EB6C72"/>
    <w:rsid w:val="00EB6D78"/>
    <w:rsid w:val="00EB6DEB"/>
    <w:rsid w:val="00EB6E6C"/>
    <w:rsid w:val="00EB6E93"/>
    <w:rsid w:val="00EB6EA8"/>
    <w:rsid w:val="00EB73CB"/>
    <w:rsid w:val="00EB73EB"/>
    <w:rsid w:val="00EB74E0"/>
    <w:rsid w:val="00EB75EC"/>
    <w:rsid w:val="00EB7647"/>
    <w:rsid w:val="00EB766E"/>
    <w:rsid w:val="00EB78A9"/>
    <w:rsid w:val="00EB7A45"/>
    <w:rsid w:val="00EB7B47"/>
    <w:rsid w:val="00EB7D30"/>
    <w:rsid w:val="00EB7DCC"/>
    <w:rsid w:val="00EB7EE3"/>
    <w:rsid w:val="00EB7F1A"/>
    <w:rsid w:val="00EC013E"/>
    <w:rsid w:val="00EC02FD"/>
    <w:rsid w:val="00EC09BE"/>
    <w:rsid w:val="00EC0B12"/>
    <w:rsid w:val="00EC0F92"/>
    <w:rsid w:val="00EC1236"/>
    <w:rsid w:val="00EC1964"/>
    <w:rsid w:val="00EC19C2"/>
    <w:rsid w:val="00EC1AE0"/>
    <w:rsid w:val="00EC1C65"/>
    <w:rsid w:val="00EC1EE2"/>
    <w:rsid w:val="00EC1F51"/>
    <w:rsid w:val="00EC203C"/>
    <w:rsid w:val="00EC2374"/>
    <w:rsid w:val="00EC239D"/>
    <w:rsid w:val="00EC2454"/>
    <w:rsid w:val="00EC251F"/>
    <w:rsid w:val="00EC2646"/>
    <w:rsid w:val="00EC2723"/>
    <w:rsid w:val="00EC29A6"/>
    <w:rsid w:val="00EC2AC4"/>
    <w:rsid w:val="00EC32F1"/>
    <w:rsid w:val="00EC3589"/>
    <w:rsid w:val="00EC381A"/>
    <w:rsid w:val="00EC39F2"/>
    <w:rsid w:val="00EC3BE4"/>
    <w:rsid w:val="00EC3CAE"/>
    <w:rsid w:val="00EC3EEF"/>
    <w:rsid w:val="00EC3FAD"/>
    <w:rsid w:val="00EC4220"/>
    <w:rsid w:val="00EC4404"/>
    <w:rsid w:val="00EC48E9"/>
    <w:rsid w:val="00EC4A1A"/>
    <w:rsid w:val="00EC4A89"/>
    <w:rsid w:val="00EC4B61"/>
    <w:rsid w:val="00EC4B7C"/>
    <w:rsid w:val="00EC4DC8"/>
    <w:rsid w:val="00EC4E48"/>
    <w:rsid w:val="00EC4E74"/>
    <w:rsid w:val="00EC4ECA"/>
    <w:rsid w:val="00EC4F62"/>
    <w:rsid w:val="00EC519C"/>
    <w:rsid w:val="00EC51D0"/>
    <w:rsid w:val="00EC5521"/>
    <w:rsid w:val="00EC5780"/>
    <w:rsid w:val="00EC584D"/>
    <w:rsid w:val="00EC5A1E"/>
    <w:rsid w:val="00EC5C01"/>
    <w:rsid w:val="00EC5FAC"/>
    <w:rsid w:val="00EC62E4"/>
    <w:rsid w:val="00EC67BD"/>
    <w:rsid w:val="00EC67FB"/>
    <w:rsid w:val="00EC6989"/>
    <w:rsid w:val="00EC6B87"/>
    <w:rsid w:val="00EC6C4B"/>
    <w:rsid w:val="00EC6D74"/>
    <w:rsid w:val="00EC716A"/>
    <w:rsid w:val="00EC7459"/>
    <w:rsid w:val="00EC74E2"/>
    <w:rsid w:val="00EC7602"/>
    <w:rsid w:val="00EC7685"/>
    <w:rsid w:val="00EC7752"/>
    <w:rsid w:val="00EC7A2B"/>
    <w:rsid w:val="00EC7B5D"/>
    <w:rsid w:val="00EC7CD2"/>
    <w:rsid w:val="00EC7E9D"/>
    <w:rsid w:val="00EC7F4A"/>
    <w:rsid w:val="00ED009D"/>
    <w:rsid w:val="00ED00DC"/>
    <w:rsid w:val="00ED0234"/>
    <w:rsid w:val="00ED06E8"/>
    <w:rsid w:val="00ED09B9"/>
    <w:rsid w:val="00ED0B7F"/>
    <w:rsid w:val="00ED0BFE"/>
    <w:rsid w:val="00ED0D78"/>
    <w:rsid w:val="00ED0F6C"/>
    <w:rsid w:val="00ED11B7"/>
    <w:rsid w:val="00ED13CB"/>
    <w:rsid w:val="00ED163D"/>
    <w:rsid w:val="00ED1B1A"/>
    <w:rsid w:val="00ED1D74"/>
    <w:rsid w:val="00ED1F38"/>
    <w:rsid w:val="00ED1F8B"/>
    <w:rsid w:val="00ED2111"/>
    <w:rsid w:val="00ED25DA"/>
    <w:rsid w:val="00ED2945"/>
    <w:rsid w:val="00ED2951"/>
    <w:rsid w:val="00ED2E9B"/>
    <w:rsid w:val="00ED2EAC"/>
    <w:rsid w:val="00ED30AB"/>
    <w:rsid w:val="00ED3763"/>
    <w:rsid w:val="00ED39EC"/>
    <w:rsid w:val="00ED3C35"/>
    <w:rsid w:val="00ED3C65"/>
    <w:rsid w:val="00ED3D3D"/>
    <w:rsid w:val="00ED3F85"/>
    <w:rsid w:val="00ED4069"/>
    <w:rsid w:val="00ED44C3"/>
    <w:rsid w:val="00ED462C"/>
    <w:rsid w:val="00ED491F"/>
    <w:rsid w:val="00ED4AB9"/>
    <w:rsid w:val="00ED4CB5"/>
    <w:rsid w:val="00ED4E6E"/>
    <w:rsid w:val="00ED4E79"/>
    <w:rsid w:val="00ED4FD0"/>
    <w:rsid w:val="00ED5145"/>
    <w:rsid w:val="00ED5498"/>
    <w:rsid w:val="00ED5873"/>
    <w:rsid w:val="00ED593C"/>
    <w:rsid w:val="00ED59A2"/>
    <w:rsid w:val="00ED5A24"/>
    <w:rsid w:val="00ED5C4A"/>
    <w:rsid w:val="00ED5FA7"/>
    <w:rsid w:val="00ED6060"/>
    <w:rsid w:val="00ED6378"/>
    <w:rsid w:val="00ED6401"/>
    <w:rsid w:val="00ED6863"/>
    <w:rsid w:val="00ED69D7"/>
    <w:rsid w:val="00ED7119"/>
    <w:rsid w:val="00ED72D7"/>
    <w:rsid w:val="00ED77CB"/>
    <w:rsid w:val="00ED7808"/>
    <w:rsid w:val="00ED7822"/>
    <w:rsid w:val="00ED78C9"/>
    <w:rsid w:val="00ED78F7"/>
    <w:rsid w:val="00ED7D61"/>
    <w:rsid w:val="00ED7D98"/>
    <w:rsid w:val="00ED7F19"/>
    <w:rsid w:val="00EE02AC"/>
    <w:rsid w:val="00EE05CD"/>
    <w:rsid w:val="00EE063E"/>
    <w:rsid w:val="00EE0B5F"/>
    <w:rsid w:val="00EE115D"/>
    <w:rsid w:val="00EE136F"/>
    <w:rsid w:val="00EE1535"/>
    <w:rsid w:val="00EE180F"/>
    <w:rsid w:val="00EE186D"/>
    <w:rsid w:val="00EE1A83"/>
    <w:rsid w:val="00EE1B8D"/>
    <w:rsid w:val="00EE1FAF"/>
    <w:rsid w:val="00EE2062"/>
    <w:rsid w:val="00EE243D"/>
    <w:rsid w:val="00EE24D2"/>
    <w:rsid w:val="00EE252F"/>
    <w:rsid w:val="00EE27AD"/>
    <w:rsid w:val="00EE2C7E"/>
    <w:rsid w:val="00EE3071"/>
    <w:rsid w:val="00EE30BD"/>
    <w:rsid w:val="00EE30C6"/>
    <w:rsid w:val="00EE3629"/>
    <w:rsid w:val="00EE3B8A"/>
    <w:rsid w:val="00EE3C66"/>
    <w:rsid w:val="00EE3CE6"/>
    <w:rsid w:val="00EE3DCC"/>
    <w:rsid w:val="00EE3F3C"/>
    <w:rsid w:val="00EE40E5"/>
    <w:rsid w:val="00EE435A"/>
    <w:rsid w:val="00EE43E2"/>
    <w:rsid w:val="00EE4508"/>
    <w:rsid w:val="00EE4B85"/>
    <w:rsid w:val="00EE4BFE"/>
    <w:rsid w:val="00EE4DF0"/>
    <w:rsid w:val="00EE50EB"/>
    <w:rsid w:val="00EE526F"/>
    <w:rsid w:val="00EE5339"/>
    <w:rsid w:val="00EE55DF"/>
    <w:rsid w:val="00EE589A"/>
    <w:rsid w:val="00EE5DA7"/>
    <w:rsid w:val="00EE5ED4"/>
    <w:rsid w:val="00EE5EFA"/>
    <w:rsid w:val="00EE63BA"/>
    <w:rsid w:val="00EE645C"/>
    <w:rsid w:val="00EE6905"/>
    <w:rsid w:val="00EE6A4B"/>
    <w:rsid w:val="00EE6E0E"/>
    <w:rsid w:val="00EE7131"/>
    <w:rsid w:val="00EE74F6"/>
    <w:rsid w:val="00EE76DE"/>
    <w:rsid w:val="00EE77E4"/>
    <w:rsid w:val="00EE77E9"/>
    <w:rsid w:val="00EE77EA"/>
    <w:rsid w:val="00EE78E5"/>
    <w:rsid w:val="00EE79A3"/>
    <w:rsid w:val="00EE7A12"/>
    <w:rsid w:val="00EE7A54"/>
    <w:rsid w:val="00EE7B34"/>
    <w:rsid w:val="00EF0010"/>
    <w:rsid w:val="00EF010B"/>
    <w:rsid w:val="00EF02E9"/>
    <w:rsid w:val="00EF034A"/>
    <w:rsid w:val="00EF054E"/>
    <w:rsid w:val="00EF0B42"/>
    <w:rsid w:val="00EF0D3D"/>
    <w:rsid w:val="00EF0D7A"/>
    <w:rsid w:val="00EF0FF4"/>
    <w:rsid w:val="00EF111B"/>
    <w:rsid w:val="00EF118E"/>
    <w:rsid w:val="00EF11C5"/>
    <w:rsid w:val="00EF123E"/>
    <w:rsid w:val="00EF13D6"/>
    <w:rsid w:val="00EF14B3"/>
    <w:rsid w:val="00EF1528"/>
    <w:rsid w:val="00EF1915"/>
    <w:rsid w:val="00EF1ADC"/>
    <w:rsid w:val="00EF1CF6"/>
    <w:rsid w:val="00EF1D0B"/>
    <w:rsid w:val="00EF1EDB"/>
    <w:rsid w:val="00EF1F20"/>
    <w:rsid w:val="00EF1F3E"/>
    <w:rsid w:val="00EF2203"/>
    <w:rsid w:val="00EF2384"/>
    <w:rsid w:val="00EF2431"/>
    <w:rsid w:val="00EF2447"/>
    <w:rsid w:val="00EF2658"/>
    <w:rsid w:val="00EF2ADD"/>
    <w:rsid w:val="00EF2F78"/>
    <w:rsid w:val="00EF2FE5"/>
    <w:rsid w:val="00EF30E5"/>
    <w:rsid w:val="00EF32E2"/>
    <w:rsid w:val="00EF3714"/>
    <w:rsid w:val="00EF3B34"/>
    <w:rsid w:val="00EF3C7B"/>
    <w:rsid w:val="00EF3F42"/>
    <w:rsid w:val="00EF3FCA"/>
    <w:rsid w:val="00EF412D"/>
    <w:rsid w:val="00EF4245"/>
    <w:rsid w:val="00EF43A0"/>
    <w:rsid w:val="00EF4992"/>
    <w:rsid w:val="00EF50E8"/>
    <w:rsid w:val="00EF546E"/>
    <w:rsid w:val="00EF5615"/>
    <w:rsid w:val="00EF5767"/>
    <w:rsid w:val="00EF5A61"/>
    <w:rsid w:val="00EF5BBA"/>
    <w:rsid w:val="00EF5C15"/>
    <w:rsid w:val="00EF5D82"/>
    <w:rsid w:val="00EF5E1E"/>
    <w:rsid w:val="00EF603B"/>
    <w:rsid w:val="00EF67D6"/>
    <w:rsid w:val="00EF6B1D"/>
    <w:rsid w:val="00EF6CF4"/>
    <w:rsid w:val="00EF6E24"/>
    <w:rsid w:val="00EF6EA9"/>
    <w:rsid w:val="00EF7275"/>
    <w:rsid w:val="00EF73DD"/>
    <w:rsid w:val="00EF75AF"/>
    <w:rsid w:val="00EF7616"/>
    <w:rsid w:val="00EF7AF2"/>
    <w:rsid w:val="00EF7C69"/>
    <w:rsid w:val="00EF7D3C"/>
    <w:rsid w:val="00F0009A"/>
    <w:rsid w:val="00F00109"/>
    <w:rsid w:val="00F00719"/>
    <w:rsid w:val="00F007F9"/>
    <w:rsid w:val="00F00B89"/>
    <w:rsid w:val="00F0123A"/>
    <w:rsid w:val="00F01A54"/>
    <w:rsid w:val="00F01B54"/>
    <w:rsid w:val="00F01E6E"/>
    <w:rsid w:val="00F021D9"/>
    <w:rsid w:val="00F023C0"/>
    <w:rsid w:val="00F02D38"/>
    <w:rsid w:val="00F02DC9"/>
    <w:rsid w:val="00F02F2B"/>
    <w:rsid w:val="00F032E2"/>
    <w:rsid w:val="00F03331"/>
    <w:rsid w:val="00F0346E"/>
    <w:rsid w:val="00F03624"/>
    <w:rsid w:val="00F03680"/>
    <w:rsid w:val="00F038D2"/>
    <w:rsid w:val="00F03B59"/>
    <w:rsid w:val="00F03F1C"/>
    <w:rsid w:val="00F03F69"/>
    <w:rsid w:val="00F041E1"/>
    <w:rsid w:val="00F0439E"/>
    <w:rsid w:val="00F04954"/>
    <w:rsid w:val="00F04B71"/>
    <w:rsid w:val="00F04BE4"/>
    <w:rsid w:val="00F04D9B"/>
    <w:rsid w:val="00F05032"/>
    <w:rsid w:val="00F0510C"/>
    <w:rsid w:val="00F05114"/>
    <w:rsid w:val="00F05183"/>
    <w:rsid w:val="00F0572E"/>
    <w:rsid w:val="00F058C7"/>
    <w:rsid w:val="00F05D8C"/>
    <w:rsid w:val="00F05EA0"/>
    <w:rsid w:val="00F0600A"/>
    <w:rsid w:val="00F06018"/>
    <w:rsid w:val="00F0609D"/>
    <w:rsid w:val="00F0611B"/>
    <w:rsid w:val="00F0613F"/>
    <w:rsid w:val="00F06206"/>
    <w:rsid w:val="00F066EE"/>
    <w:rsid w:val="00F06C07"/>
    <w:rsid w:val="00F07391"/>
    <w:rsid w:val="00F07405"/>
    <w:rsid w:val="00F07409"/>
    <w:rsid w:val="00F076B1"/>
    <w:rsid w:val="00F07DD2"/>
    <w:rsid w:val="00F07EE3"/>
    <w:rsid w:val="00F07F13"/>
    <w:rsid w:val="00F07F1A"/>
    <w:rsid w:val="00F100DD"/>
    <w:rsid w:val="00F10171"/>
    <w:rsid w:val="00F103A2"/>
    <w:rsid w:val="00F10430"/>
    <w:rsid w:val="00F1045D"/>
    <w:rsid w:val="00F106F2"/>
    <w:rsid w:val="00F1077D"/>
    <w:rsid w:val="00F10BBC"/>
    <w:rsid w:val="00F10CED"/>
    <w:rsid w:val="00F1105A"/>
    <w:rsid w:val="00F112B0"/>
    <w:rsid w:val="00F11302"/>
    <w:rsid w:val="00F1191C"/>
    <w:rsid w:val="00F11DAB"/>
    <w:rsid w:val="00F11E3A"/>
    <w:rsid w:val="00F120CB"/>
    <w:rsid w:val="00F121B4"/>
    <w:rsid w:val="00F12281"/>
    <w:rsid w:val="00F122DE"/>
    <w:rsid w:val="00F12774"/>
    <w:rsid w:val="00F12795"/>
    <w:rsid w:val="00F12967"/>
    <w:rsid w:val="00F1297F"/>
    <w:rsid w:val="00F129E7"/>
    <w:rsid w:val="00F12ACA"/>
    <w:rsid w:val="00F12BFF"/>
    <w:rsid w:val="00F12D62"/>
    <w:rsid w:val="00F12D72"/>
    <w:rsid w:val="00F12DCA"/>
    <w:rsid w:val="00F1342F"/>
    <w:rsid w:val="00F13797"/>
    <w:rsid w:val="00F137EA"/>
    <w:rsid w:val="00F139D8"/>
    <w:rsid w:val="00F13A9E"/>
    <w:rsid w:val="00F13C35"/>
    <w:rsid w:val="00F140E9"/>
    <w:rsid w:val="00F1412A"/>
    <w:rsid w:val="00F14134"/>
    <w:rsid w:val="00F141BC"/>
    <w:rsid w:val="00F1450A"/>
    <w:rsid w:val="00F1498B"/>
    <w:rsid w:val="00F14C0D"/>
    <w:rsid w:val="00F14CD3"/>
    <w:rsid w:val="00F14D87"/>
    <w:rsid w:val="00F14F15"/>
    <w:rsid w:val="00F15247"/>
    <w:rsid w:val="00F15376"/>
    <w:rsid w:val="00F15474"/>
    <w:rsid w:val="00F15A5C"/>
    <w:rsid w:val="00F15D62"/>
    <w:rsid w:val="00F15D81"/>
    <w:rsid w:val="00F16160"/>
    <w:rsid w:val="00F16247"/>
    <w:rsid w:val="00F162FE"/>
    <w:rsid w:val="00F1649D"/>
    <w:rsid w:val="00F16683"/>
    <w:rsid w:val="00F1690C"/>
    <w:rsid w:val="00F16DDA"/>
    <w:rsid w:val="00F16E30"/>
    <w:rsid w:val="00F17337"/>
    <w:rsid w:val="00F173D5"/>
    <w:rsid w:val="00F17561"/>
    <w:rsid w:val="00F176A3"/>
    <w:rsid w:val="00F177F6"/>
    <w:rsid w:val="00F17834"/>
    <w:rsid w:val="00F17912"/>
    <w:rsid w:val="00F17B48"/>
    <w:rsid w:val="00F17E5D"/>
    <w:rsid w:val="00F2049C"/>
    <w:rsid w:val="00F204C3"/>
    <w:rsid w:val="00F20C8D"/>
    <w:rsid w:val="00F20C96"/>
    <w:rsid w:val="00F20D3B"/>
    <w:rsid w:val="00F20DE0"/>
    <w:rsid w:val="00F20E15"/>
    <w:rsid w:val="00F20FCB"/>
    <w:rsid w:val="00F2147B"/>
    <w:rsid w:val="00F21499"/>
    <w:rsid w:val="00F218CD"/>
    <w:rsid w:val="00F219F2"/>
    <w:rsid w:val="00F21AB8"/>
    <w:rsid w:val="00F21C78"/>
    <w:rsid w:val="00F21D57"/>
    <w:rsid w:val="00F22035"/>
    <w:rsid w:val="00F221B7"/>
    <w:rsid w:val="00F22756"/>
    <w:rsid w:val="00F22C63"/>
    <w:rsid w:val="00F23397"/>
    <w:rsid w:val="00F2361E"/>
    <w:rsid w:val="00F23B4C"/>
    <w:rsid w:val="00F23C39"/>
    <w:rsid w:val="00F23F5B"/>
    <w:rsid w:val="00F243DC"/>
    <w:rsid w:val="00F24541"/>
    <w:rsid w:val="00F24809"/>
    <w:rsid w:val="00F24AA8"/>
    <w:rsid w:val="00F24B53"/>
    <w:rsid w:val="00F24C41"/>
    <w:rsid w:val="00F24EF2"/>
    <w:rsid w:val="00F25490"/>
    <w:rsid w:val="00F259F0"/>
    <w:rsid w:val="00F25CB0"/>
    <w:rsid w:val="00F25DC1"/>
    <w:rsid w:val="00F260C3"/>
    <w:rsid w:val="00F262CC"/>
    <w:rsid w:val="00F26325"/>
    <w:rsid w:val="00F2666F"/>
    <w:rsid w:val="00F266C2"/>
    <w:rsid w:val="00F269B8"/>
    <w:rsid w:val="00F26AD4"/>
    <w:rsid w:val="00F26B8E"/>
    <w:rsid w:val="00F26D43"/>
    <w:rsid w:val="00F26E26"/>
    <w:rsid w:val="00F26E4F"/>
    <w:rsid w:val="00F27263"/>
    <w:rsid w:val="00F27690"/>
    <w:rsid w:val="00F277D6"/>
    <w:rsid w:val="00F278FB"/>
    <w:rsid w:val="00F27B29"/>
    <w:rsid w:val="00F27C17"/>
    <w:rsid w:val="00F27C59"/>
    <w:rsid w:val="00F27DE6"/>
    <w:rsid w:val="00F27EB1"/>
    <w:rsid w:val="00F27FF2"/>
    <w:rsid w:val="00F3026C"/>
    <w:rsid w:val="00F304F0"/>
    <w:rsid w:val="00F3071A"/>
    <w:rsid w:val="00F307BD"/>
    <w:rsid w:val="00F310BB"/>
    <w:rsid w:val="00F3117C"/>
    <w:rsid w:val="00F311E9"/>
    <w:rsid w:val="00F312D7"/>
    <w:rsid w:val="00F313E0"/>
    <w:rsid w:val="00F31424"/>
    <w:rsid w:val="00F315B3"/>
    <w:rsid w:val="00F31641"/>
    <w:rsid w:val="00F317C3"/>
    <w:rsid w:val="00F31B68"/>
    <w:rsid w:val="00F31D46"/>
    <w:rsid w:val="00F31EBF"/>
    <w:rsid w:val="00F320B1"/>
    <w:rsid w:val="00F321F1"/>
    <w:rsid w:val="00F32494"/>
    <w:rsid w:val="00F325ED"/>
    <w:rsid w:val="00F32B94"/>
    <w:rsid w:val="00F32D26"/>
    <w:rsid w:val="00F32D34"/>
    <w:rsid w:val="00F32D36"/>
    <w:rsid w:val="00F33033"/>
    <w:rsid w:val="00F3308B"/>
    <w:rsid w:val="00F33B6E"/>
    <w:rsid w:val="00F345B1"/>
    <w:rsid w:val="00F34AD0"/>
    <w:rsid w:val="00F34E6A"/>
    <w:rsid w:val="00F34E83"/>
    <w:rsid w:val="00F34F69"/>
    <w:rsid w:val="00F3509B"/>
    <w:rsid w:val="00F35259"/>
    <w:rsid w:val="00F35636"/>
    <w:rsid w:val="00F35742"/>
    <w:rsid w:val="00F35D10"/>
    <w:rsid w:val="00F35E04"/>
    <w:rsid w:val="00F35EEC"/>
    <w:rsid w:val="00F361F8"/>
    <w:rsid w:val="00F366EF"/>
    <w:rsid w:val="00F367AC"/>
    <w:rsid w:val="00F368FF"/>
    <w:rsid w:val="00F36926"/>
    <w:rsid w:val="00F369FF"/>
    <w:rsid w:val="00F36A66"/>
    <w:rsid w:val="00F36C8B"/>
    <w:rsid w:val="00F36CE2"/>
    <w:rsid w:val="00F36E31"/>
    <w:rsid w:val="00F372C3"/>
    <w:rsid w:val="00F3757C"/>
    <w:rsid w:val="00F37680"/>
    <w:rsid w:val="00F3769A"/>
    <w:rsid w:val="00F37BAC"/>
    <w:rsid w:val="00F37C48"/>
    <w:rsid w:val="00F37F92"/>
    <w:rsid w:val="00F37FF8"/>
    <w:rsid w:val="00F4013A"/>
    <w:rsid w:val="00F40996"/>
    <w:rsid w:val="00F40C24"/>
    <w:rsid w:val="00F40DA4"/>
    <w:rsid w:val="00F410F7"/>
    <w:rsid w:val="00F4174A"/>
    <w:rsid w:val="00F41D19"/>
    <w:rsid w:val="00F41F4B"/>
    <w:rsid w:val="00F423D2"/>
    <w:rsid w:val="00F42582"/>
    <w:rsid w:val="00F4263D"/>
    <w:rsid w:val="00F42789"/>
    <w:rsid w:val="00F4291C"/>
    <w:rsid w:val="00F4291F"/>
    <w:rsid w:val="00F42A55"/>
    <w:rsid w:val="00F42CA7"/>
    <w:rsid w:val="00F42CB3"/>
    <w:rsid w:val="00F43363"/>
    <w:rsid w:val="00F433BC"/>
    <w:rsid w:val="00F434F3"/>
    <w:rsid w:val="00F435D3"/>
    <w:rsid w:val="00F436BF"/>
    <w:rsid w:val="00F43AA2"/>
    <w:rsid w:val="00F43E1C"/>
    <w:rsid w:val="00F43E68"/>
    <w:rsid w:val="00F4418F"/>
    <w:rsid w:val="00F4431F"/>
    <w:rsid w:val="00F443F5"/>
    <w:rsid w:val="00F447C8"/>
    <w:rsid w:val="00F449AB"/>
    <w:rsid w:val="00F44A42"/>
    <w:rsid w:val="00F44A5E"/>
    <w:rsid w:val="00F44BCF"/>
    <w:rsid w:val="00F44C02"/>
    <w:rsid w:val="00F44D4D"/>
    <w:rsid w:val="00F44E9A"/>
    <w:rsid w:val="00F452D2"/>
    <w:rsid w:val="00F4559E"/>
    <w:rsid w:val="00F455A8"/>
    <w:rsid w:val="00F456D1"/>
    <w:rsid w:val="00F457A3"/>
    <w:rsid w:val="00F45931"/>
    <w:rsid w:val="00F45A89"/>
    <w:rsid w:val="00F45B99"/>
    <w:rsid w:val="00F45DBE"/>
    <w:rsid w:val="00F4606F"/>
    <w:rsid w:val="00F46409"/>
    <w:rsid w:val="00F46675"/>
    <w:rsid w:val="00F466DB"/>
    <w:rsid w:val="00F4682B"/>
    <w:rsid w:val="00F4693C"/>
    <w:rsid w:val="00F469C1"/>
    <w:rsid w:val="00F46B05"/>
    <w:rsid w:val="00F46D57"/>
    <w:rsid w:val="00F46F1A"/>
    <w:rsid w:val="00F46F38"/>
    <w:rsid w:val="00F4725F"/>
    <w:rsid w:val="00F472C1"/>
    <w:rsid w:val="00F474B5"/>
    <w:rsid w:val="00F475E8"/>
    <w:rsid w:val="00F478A4"/>
    <w:rsid w:val="00F47A30"/>
    <w:rsid w:val="00F47C2C"/>
    <w:rsid w:val="00F47F10"/>
    <w:rsid w:val="00F500CF"/>
    <w:rsid w:val="00F50241"/>
    <w:rsid w:val="00F50421"/>
    <w:rsid w:val="00F50626"/>
    <w:rsid w:val="00F50896"/>
    <w:rsid w:val="00F50C6C"/>
    <w:rsid w:val="00F50DCF"/>
    <w:rsid w:val="00F50FD9"/>
    <w:rsid w:val="00F5137C"/>
    <w:rsid w:val="00F513EB"/>
    <w:rsid w:val="00F514F7"/>
    <w:rsid w:val="00F51663"/>
    <w:rsid w:val="00F51967"/>
    <w:rsid w:val="00F5197B"/>
    <w:rsid w:val="00F51A40"/>
    <w:rsid w:val="00F51C78"/>
    <w:rsid w:val="00F51D8F"/>
    <w:rsid w:val="00F51E0F"/>
    <w:rsid w:val="00F51E43"/>
    <w:rsid w:val="00F523A1"/>
    <w:rsid w:val="00F52502"/>
    <w:rsid w:val="00F52615"/>
    <w:rsid w:val="00F528CC"/>
    <w:rsid w:val="00F52CED"/>
    <w:rsid w:val="00F52D08"/>
    <w:rsid w:val="00F52DD0"/>
    <w:rsid w:val="00F52DEB"/>
    <w:rsid w:val="00F52EE4"/>
    <w:rsid w:val="00F531FE"/>
    <w:rsid w:val="00F53848"/>
    <w:rsid w:val="00F53982"/>
    <w:rsid w:val="00F53BED"/>
    <w:rsid w:val="00F53C5C"/>
    <w:rsid w:val="00F53E64"/>
    <w:rsid w:val="00F53F63"/>
    <w:rsid w:val="00F5408F"/>
    <w:rsid w:val="00F540CB"/>
    <w:rsid w:val="00F54177"/>
    <w:rsid w:val="00F543D4"/>
    <w:rsid w:val="00F54409"/>
    <w:rsid w:val="00F54447"/>
    <w:rsid w:val="00F5455A"/>
    <w:rsid w:val="00F548CA"/>
    <w:rsid w:val="00F54B52"/>
    <w:rsid w:val="00F54C55"/>
    <w:rsid w:val="00F54E9E"/>
    <w:rsid w:val="00F55107"/>
    <w:rsid w:val="00F554EB"/>
    <w:rsid w:val="00F5572B"/>
    <w:rsid w:val="00F557AD"/>
    <w:rsid w:val="00F55983"/>
    <w:rsid w:val="00F55A56"/>
    <w:rsid w:val="00F55B5D"/>
    <w:rsid w:val="00F56199"/>
    <w:rsid w:val="00F56257"/>
    <w:rsid w:val="00F56306"/>
    <w:rsid w:val="00F565DC"/>
    <w:rsid w:val="00F56699"/>
    <w:rsid w:val="00F567FD"/>
    <w:rsid w:val="00F5693D"/>
    <w:rsid w:val="00F5695A"/>
    <w:rsid w:val="00F569BC"/>
    <w:rsid w:val="00F56EBB"/>
    <w:rsid w:val="00F56F2F"/>
    <w:rsid w:val="00F571CA"/>
    <w:rsid w:val="00F57654"/>
    <w:rsid w:val="00F57741"/>
    <w:rsid w:val="00F578D6"/>
    <w:rsid w:val="00F579E1"/>
    <w:rsid w:val="00F57BAF"/>
    <w:rsid w:val="00F57C6D"/>
    <w:rsid w:val="00F57E0D"/>
    <w:rsid w:val="00F57F53"/>
    <w:rsid w:val="00F6076D"/>
    <w:rsid w:val="00F60849"/>
    <w:rsid w:val="00F609E0"/>
    <w:rsid w:val="00F60A01"/>
    <w:rsid w:val="00F60B35"/>
    <w:rsid w:val="00F60C56"/>
    <w:rsid w:val="00F60FA2"/>
    <w:rsid w:val="00F615B4"/>
    <w:rsid w:val="00F617D1"/>
    <w:rsid w:val="00F619D2"/>
    <w:rsid w:val="00F62050"/>
    <w:rsid w:val="00F62110"/>
    <w:rsid w:val="00F622A4"/>
    <w:rsid w:val="00F6254A"/>
    <w:rsid w:val="00F62703"/>
    <w:rsid w:val="00F62ADA"/>
    <w:rsid w:val="00F62CBA"/>
    <w:rsid w:val="00F62EEB"/>
    <w:rsid w:val="00F630B7"/>
    <w:rsid w:val="00F63458"/>
    <w:rsid w:val="00F6347A"/>
    <w:rsid w:val="00F636AB"/>
    <w:rsid w:val="00F63818"/>
    <w:rsid w:val="00F63FB5"/>
    <w:rsid w:val="00F63FEC"/>
    <w:rsid w:val="00F64015"/>
    <w:rsid w:val="00F644B6"/>
    <w:rsid w:val="00F6480D"/>
    <w:rsid w:val="00F648C1"/>
    <w:rsid w:val="00F64BA0"/>
    <w:rsid w:val="00F64BFD"/>
    <w:rsid w:val="00F654CB"/>
    <w:rsid w:val="00F658B0"/>
    <w:rsid w:val="00F65C9A"/>
    <w:rsid w:val="00F65F4D"/>
    <w:rsid w:val="00F662B0"/>
    <w:rsid w:val="00F66474"/>
    <w:rsid w:val="00F665CE"/>
    <w:rsid w:val="00F665D6"/>
    <w:rsid w:val="00F66617"/>
    <w:rsid w:val="00F6682D"/>
    <w:rsid w:val="00F66ED2"/>
    <w:rsid w:val="00F67294"/>
    <w:rsid w:val="00F673D4"/>
    <w:rsid w:val="00F67952"/>
    <w:rsid w:val="00F67C36"/>
    <w:rsid w:val="00F67C4F"/>
    <w:rsid w:val="00F67D24"/>
    <w:rsid w:val="00F67D42"/>
    <w:rsid w:val="00F700B2"/>
    <w:rsid w:val="00F70363"/>
    <w:rsid w:val="00F70389"/>
    <w:rsid w:val="00F703B2"/>
    <w:rsid w:val="00F70648"/>
    <w:rsid w:val="00F7082F"/>
    <w:rsid w:val="00F708C2"/>
    <w:rsid w:val="00F70962"/>
    <w:rsid w:val="00F709E0"/>
    <w:rsid w:val="00F70BD1"/>
    <w:rsid w:val="00F70E3A"/>
    <w:rsid w:val="00F70F43"/>
    <w:rsid w:val="00F71867"/>
    <w:rsid w:val="00F7195A"/>
    <w:rsid w:val="00F71A5C"/>
    <w:rsid w:val="00F71F1D"/>
    <w:rsid w:val="00F720DA"/>
    <w:rsid w:val="00F720E1"/>
    <w:rsid w:val="00F724BD"/>
    <w:rsid w:val="00F72560"/>
    <w:rsid w:val="00F72811"/>
    <w:rsid w:val="00F7287B"/>
    <w:rsid w:val="00F72A96"/>
    <w:rsid w:val="00F73065"/>
    <w:rsid w:val="00F73183"/>
    <w:rsid w:val="00F735D4"/>
    <w:rsid w:val="00F7380B"/>
    <w:rsid w:val="00F73A22"/>
    <w:rsid w:val="00F73C26"/>
    <w:rsid w:val="00F73DB3"/>
    <w:rsid w:val="00F73EF1"/>
    <w:rsid w:val="00F7403E"/>
    <w:rsid w:val="00F7450C"/>
    <w:rsid w:val="00F74715"/>
    <w:rsid w:val="00F74728"/>
    <w:rsid w:val="00F749FD"/>
    <w:rsid w:val="00F74AFE"/>
    <w:rsid w:val="00F74B08"/>
    <w:rsid w:val="00F74B4A"/>
    <w:rsid w:val="00F74B6E"/>
    <w:rsid w:val="00F74D4A"/>
    <w:rsid w:val="00F74E9C"/>
    <w:rsid w:val="00F75189"/>
    <w:rsid w:val="00F752D9"/>
    <w:rsid w:val="00F755D0"/>
    <w:rsid w:val="00F7564C"/>
    <w:rsid w:val="00F757DC"/>
    <w:rsid w:val="00F75A13"/>
    <w:rsid w:val="00F75BD8"/>
    <w:rsid w:val="00F75F65"/>
    <w:rsid w:val="00F75F9D"/>
    <w:rsid w:val="00F760E2"/>
    <w:rsid w:val="00F76817"/>
    <w:rsid w:val="00F76AA8"/>
    <w:rsid w:val="00F775A6"/>
    <w:rsid w:val="00F77606"/>
    <w:rsid w:val="00F77DAB"/>
    <w:rsid w:val="00F77EB9"/>
    <w:rsid w:val="00F80147"/>
    <w:rsid w:val="00F8015E"/>
    <w:rsid w:val="00F8043B"/>
    <w:rsid w:val="00F804F0"/>
    <w:rsid w:val="00F80816"/>
    <w:rsid w:val="00F80C7C"/>
    <w:rsid w:val="00F813B6"/>
    <w:rsid w:val="00F815A6"/>
    <w:rsid w:val="00F8174E"/>
    <w:rsid w:val="00F8190E"/>
    <w:rsid w:val="00F8191A"/>
    <w:rsid w:val="00F81BDB"/>
    <w:rsid w:val="00F81E78"/>
    <w:rsid w:val="00F81F7E"/>
    <w:rsid w:val="00F82610"/>
    <w:rsid w:val="00F82710"/>
    <w:rsid w:val="00F8278C"/>
    <w:rsid w:val="00F82830"/>
    <w:rsid w:val="00F82BBB"/>
    <w:rsid w:val="00F82C2A"/>
    <w:rsid w:val="00F82D82"/>
    <w:rsid w:val="00F82E5E"/>
    <w:rsid w:val="00F82EEC"/>
    <w:rsid w:val="00F82F72"/>
    <w:rsid w:val="00F832B0"/>
    <w:rsid w:val="00F83439"/>
    <w:rsid w:val="00F837E4"/>
    <w:rsid w:val="00F84596"/>
    <w:rsid w:val="00F845FB"/>
    <w:rsid w:val="00F846EB"/>
    <w:rsid w:val="00F84731"/>
    <w:rsid w:val="00F84794"/>
    <w:rsid w:val="00F84BDB"/>
    <w:rsid w:val="00F84CE3"/>
    <w:rsid w:val="00F84DE4"/>
    <w:rsid w:val="00F85194"/>
    <w:rsid w:val="00F8521D"/>
    <w:rsid w:val="00F853B1"/>
    <w:rsid w:val="00F8541E"/>
    <w:rsid w:val="00F8546E"/>
    <w:rsid w:val="00F855D4"/>
    <w:rsid w:val="00F85C02"/>
    <w:rsid w:val="00F86118"/>
    <w:rsid w:val="00F862A0"/>
    <w:rsid w:val="00F8630F"/>
    <w:rsid w:val="00F865A1"/>
    <w:rsid w:val="00F868AE"/>
    <w:rsid w:val="00F86D07"/>
    <w:rsid w:val="00F871AE"/>
    <w:rsid w:val="00F8727E"/>
    <w:rsid w:val="00F87414"/>
    <w:rsid w:val="00F877A7"/>
    <w:rsid w:val="00F877AA"/>
    <w:rsid w:val="00F87ACD"/>
    <w:rsid w:val="00F87DDB"/>
    <w:rsid w:val="00F87EBF"/>
    <w:rsid w:val="00F9008A"/>
    <w:rsid w:val="00F90114"/>
    <w:rsid w:val="00F9021A"/>
    <w:rsid w:val="00F902B4"/>
    <w:rsid w:val="00F90485"/>
    <w:rsid w:val="00F9075E"/>
    <w:rsid w:val="00F90CB5"/>
    <w:rsid w:val="00F90E91"/>
    <w:rsid w:val="00F9114D"/>
    <w:rsid w:val="00F91458"/>
    <w:rsid w:val="00F9158E"/>
    <w:rsid w:val="00F919DB"/>
    <w:rsid w:val="00F91A17"/>
    <w:rsid w:val="00F91A9F"/>
    <w:rsid w:val="00F91D3E"/>
    <w:rsid w:val="00F91E8D"/>
    <w:rsid w:val="00F91FE2"/>
    <w:rsid w:val="00F9215D"/>
    <w:rsid w:val="00F9220A"/>
    <w:rsid w:val="00F92677"/>
    <w:rsid w:val="00F927DA"/>
    <w:rsid w:val="00F92873"/>
    <w:rsid w:val="00F9298E"/>
    <w:rsid w:val="00F929FF"/>
    <w:rsid w:val="00F92AB0"/>
    <w:rsid w:val="00F92C2A"/>
    <w:rsid w:val="00F92D3F"/>
    <w:rsid w:val="00F92E40"/>
    <w:rsid w:val="00F92EDC"/>
    <w:rsid w:val="00F9308C"/>
    <w:rsid w:val="00F93516"/>
    <w:rsid w:val="00F93E18"/>
    <w:rsid w:val="00F93E61"/>
    <w:rsid w:val="00F94059"/>
    <w:rsid w:val="00F9448A"/>
    <w:rsid w:val="00F94722"/>
    <w:rsid w:val="00F94AAC"/>
    <w:rsid w:val="00F94AF4"/>
    <w:rsid w:val="00F94C73"/>
    <w:rsid w:val="00F94DBE"/>
    <w:rsid w:val="00F94E4F"/>
    <w:rsid w:val="00F951A1"/>
    <w:rsid w:val="00F951C1"/>
    <w:rsid w:val="00F9531C"/>
    <w:rsid w:val="00F95409"/>
    <w:rsid w:val="00F95411"/>
    <w:rsid w:val="00F95421"/>
    <w:rsid w:val="00F957CF"/>
    <w:rsid w:val="00F95848"/>
    <w:rsid w:val="00F95984"/>
    <w:rsid w:val="00F95B63"/>
    <w:rsid w:val="00F969D5"/>
    <w:rsid w:val="00F96BD0"/>
    <w:rsid w:val="00F97534"/>
    <w:rsid w:val="00F97725"/>
    <w:rsid w:val="00F97BEA"/>
    <w:rsid w:val="00FA02EB"/>
    <w:rsid w:val="00FA052F"/>
    <w:rsid w:val="00FA054C"/>
    <w:rsid w:val="00FA05A5"/>
    <w:rsid w:val="00FA05FD"/>
    <w:rsid w:val="00FA0C35"/>
    <w:rsid w:val="00FA0D10"/>
    <w:rsid w:val="00FA0D82"/>
    <w:rsid w:val="00FA11E9"/>
    <w:rsid w:val="00FA1675"/>
    <w:rsid w:val="00FA174B"/>
    <w:rsid w:val="00FA17CA"/>
    <w:rsid w:val="00FA184B"/>
    <w:rsid w:val="00FA19CE"/>
    <w:rsid w:val="00FA1C57"/>
    <w:rsid w:val="00FA1CC5"/>
    <w:rsid w:val="00FA1D98"/>
    <w:rsid w:val="00FA1EFD"/>
    <w:rsid w:val="00FA2859"/>
    <w:rsid w:val="00FA29F3"/>
    <w:rsid w:val="00FA2AF7"/>
    <w:rsid w:val="00FA2F24"/>
    <w:rsid w:val="00FA3A3C"/>
    <w:rsid w:val="00FA3FEB"/>
    <w:rsid w:val="00FA4017"/>
    <w:rsid w:val="00FA404D"/>
    <w:rsid w:val="00FA453E"/>
    <w:rsid w:val="00FA4CFF"/>
    <w:rsid w:val="00FA4D78"/>
    <w:rsid w:val="00FA502F"/>
    <w:rsid w:val="00FA50A8"/>
    <w:rsid w:val="00FA51AE"/>
    <w:rsid w:val="00FA5395"/>
    <w:rsid w:val="00FA5B29"/>
    <w:rsid w:val="00FA5B58"/>
    <w:rsid w:val="00FA5E5E"/>
    <w:rsid w:val="00FA5F9B"/>
    <w:rsid w:val="00FA6105"/>
    <w:rsid w:val="00FA6220"/>
    <w:rsid w:val="00FA6282"/>
    <w:rsid w:val="00FA639A"/>
    <w:rsid w:val="00FA64AD"/>
    <w:rsid w:val="00FA6557"/>
    <w:rsid w:val="00FA68FA"/>
    <w:rsid w:val="00FA695B"/>
    <w:rsid w:val="00FA6BED"/>
    <w:rsid w:val="00FA7330"/>
    <w:rsid w:val="00FA7754"/>
    <w:rsid w:val="00FA786C"/>
    <w:rsid w:val="00FA7A70"/>
    <w:rsid w:val="00FA7AC1"/>
    <w:rsid w:val="00FA7C88"/>
    <w:rsid w:val="00FA7D08"/>
    <w:rsid w:val="00FA7D9C"/>
    <w:rsid w:val="00FA7EB8"/>
    <w:rsid w:val="00FA7EFC"/>
    <w:rsid w:val="00FA7F6E"/>
    <w:rsid w:val="00FB02A5"/>
    <w:rsid w:val="00FB033C"/>
    <w:rsid w:val="00FB0607"/>
    <w:rsid w:val="00FB07A3"/>
    <w:rsid w:val="00FB0D0C"/>
    <w:rsid w:val="00FB0F06"/>
    <w:rsid w:val="00FB0F4F"/>
    <w:rsid w:val="00FB0F9D"/>
    <w:rsid w:val="00FB11D2"/>
    <w:rsid w:val="00FB169D"/>
    <w:rsid w:val="00FB1827"/>
    <w:rsid w:val="00FB1916"/>
    <w:rsid w:val="00FB1944"/>
    <w:rsid w:val="00FB19F9"/>
    <w:rsid w:val="00FB1CE5"/>
    <w:rsid w:val="00FB21F3"/>
    <w:rsid w:val="00FB2266"/>
    <w:rsid w:val="00FB262A"/>
    <w:rsid w:val="00FB2737"/>
    <w:rsid w:val="00FB2D51"/>
    <w:rsid w:val="00FB303C"/>
    <w:rsid w:val="00FB3176"/>
    <w:rsid w:val="00FB3243"/>
    <w:rsid w:val="00FB3302"/>
    <w:rsid w:val="00FB3A73"/>
    <w:rsid w:val="00FB3B89"/>
    <w:rsid w:val="00FB3B93"/>
    <w:rsid w:val="00FB3BCF"/>
    <w:rsid w:val="00FB42C8"/>
    <w:rsid w:val="00FB4649"/>
    <w:rsid w:val="00FB4CE7"/>
    <w:rsid w:val="00FB52E5"/>
    <w:rsid w:val="00FB55C1"/>
    <w:rsid w:val="00FB57C4"/>
    <w:rsid w:val="00FB5AB7"/>
    <w:rsid w:val="00FB5E41"/>
    <w:rsid w:val="00FB5E98"/>
    <w:rsid w:val="00FB5ECB"/>
    <w:rsid w:val="00FB6044"/>
    <w:rsid w:val="00FB64A0"/>
    <w:rsid w:val="00FB651E"/>
    <w:rsid w:val="00FB65CD"/>
    <w:rsid w:val="00FB6A81"/>
    <w:rsid w:val="00FB73B0"/>
    <w:rsid w:val="00FB73D4"/>
    <w:rsid w:val="00FB75E3"/>
    <w:rsid w:val="00FB772D"/>
    <w:rsid w:val="00FB7801"/>
    <w:rsid w:val="00FB7813"/>
    <w:rsid w:val="00FB78B8"/>
    <w:rsid w:val="00FB79CA"/>
    <w:rsid w:val="00FB7D8B"/>
    <w:rsid w:val="00FC0251"/>
    <w:rsid w:val="00FC0365"/>
    <w:rsid w:val="00FC03B3"/>
    <w:rsid w:val="00FC05AC"/>
    <w:rsid w:val="00FC070B"/>
    <w:rsid w:val="00FC09A6"/>
    <w:rsid w:val="00FC0C02"/>
    <w:rsid w:val="00FC0D89"/>
    <w:rsid w:val="00FC1107"/>
    <w:rsid w:val="00FC118C"/>
    <w:rsid w:val="00FC1432"/>
    <w:rsid w:val="00FC1A2A"/>
    <w:rsid w:val="00FC1DAF"/>
    <w:rsid w:val="00FC20E9"/>
    <w:rsid w:val="00FC212C"/>
    <w:rsid w:val="00FC26AF"/>
    <w:rsid w:val="00FC2753"/>
    <w:rsid w:val="00FC27BA"/>
    <w:rsid w:val="00FC2858"/>
    <w:rsid w:val="00FC29B6"/>
    <w:rsid w:val="00FC2A5B"/>
    <w:rsid w:val="00FC3195"/>
    <w:rsid w:val="00FC3623"/>
    <w:rsid w:val="00FC3644"/>
    <w:rsid w:val="00FC3765"/>
    <w:rsid w:val="00FC3FAA"/>
    <w:rsid w:val="00FC426A"/>
    <w:rsid w:val="00FC45D0"/>
    <w:rsid w:val="00FC4602"/>
    <w:rsid w:val="00FC4614"/>
    <w:rsid w:val="00FC464B"/>
    <w:rsid w:val="00FC479F"/>
    <w:rsid w:val="00FC4894"/>
    <w:rsid w:val="00FC495A"/>
    <w:rsid w:val="00FC4CC2"/>
    <w:rsid w:val="00FC5149"/>
    <w:rsid w:val="00FC571A"/>
    <w:rsid w:val="00FC59A8"/>
    <w:rsid w:val="00FC5A3F"/>
    <w:rsid w:val="00FC5B57"/>
    <w:rsid w:val="00FC6221"/>
    <w:rsid w:val="00FC6263"/>
    <w:rsid w:val="00FC6287"/>
    <w:rsid w:val="00FC63CF"/>
    <w:rsid w:val="00FC643E"/>
    <w:rsid w:val="00FC66FE"/>
    <w:rsid w:val="00FC679B"/>
    <w:rsid w:val="00FC68BB"/>
    <w:rsid w:val="00FC6D7F"/>
    <w:rsid w:val="00FC71B8"/>
    <w:rsid w:val="00FC75A2"/>
    <w:rsid w:val="00FC7980"/>
    <w:rsid w:val="00FC7B72"/>
    <w:rsid w:val="00FC7BB6"/>
    <w:rsid w:val="00FC7BEA"/>
    <w:rsid w:val="00FC7F1F"/>
    <w:rsid w:val="00FD019E"/>
    <w:rsid w:val="00FD0585"/>
    <w:rsid w:val="00FD0676"/>
    <w:rsid w:val="00FD06E8"/>
    <w:rsid w:val="00FD07B1"/>
    <w:rsid w:val="00FD090E"/>
    <w:rsid w:val="00FD09F6"/>
    <w:rsid w:val="00FD0AF8"/>
    <w:rsid w:val="00FD0B65"/>
    <w:rsid w:val="00FD0C49"/>
    <w:rsid w:val="00FD0DD0"/>
    <w:rsid w:val="00FD1040"/>
    <w:rsid w:val="00FD1204"/>
    <w:rsid w:val="00FD13E7"/>
    <w:rsid w:val="00FD15EA"/>
    <w:rsid w:val="00FD164C"/>
    <w:rsid w:val="00FD1858"/>
    <w:rsid w:val="00FD195C"/>
    <w:rsid w:val="00FD1A0C"/>
    <w:rsid w:val="00FD1C75"/>
    <w:rsid w:val="00FD2036"/>
    <w:rsid w:val="00FD2091"/>
    <w:rsid w:val="00FD210F"/>
    <w:rsid w:val="00FD227E"/>
    <w:rsid w:val="00FD228F"/>
    <w:rsid w:val="00FD22AC"/>
    <w:rsid w:val="00FD24B5"/>
    <w:rsid w:val="00FD290D"/>
    <w:rsid w:val="00FD2918"/>
    <w:rsid w:val="00FD2CCF"/>
    <w:rsid w:val="00FD2EB2"/>
    <w:rsid w:val="00FD2F86"/>
    <w:rsid w:val="00FD2FFB"/>
    <w:rsid w:val="00FD30BB"/>
    <w:rsid w:val="00FD30C4"/>
    <w:rsid w:val="00FD377D"/>
    <w:rsid w:val="00FD3952"/>
    <w:rsid w:val="00FD3A51"/>
    <w:rsid w:val="00FD3D07"/>
    <w:rsid w:val="00FD3E3B"/>
    <w:rsid w:val="00FD3EE9"/>
    <w:rsid w:val="00FD4297"/>
    <w:rsid w:val="00FD45EF"/>
    <w:rsid w:val="00FD4787"/>
    <w:rsid w:val="00FD48D2"/>
    <w:rsid w:val="00FD4F21"/>
    <w:rsid w:val="00FD4F99"/>
    <w:rsid w:val="00FD503A"/>
    <w:rsid w:val="00FD50C9"/>
    <w:rsid w:val="00FD5230"/>
    <w:rsid w:val="00FD52EC"/>
    <w:rsid w:val="00FD562F"/>
    <w:rsid w:val="00FD5692"/>
    <w:rsid w:val="00FD5A06"/>
    <w:rsid w:val="00FD5EA2"/>
    <w:rsid w:val="00FD608C"/>
    <w:rsid w:val="00FD63A8"/>
    <w:rsid w:val="00FD6469"/>
    <w:rsid w:val="00FD6540"/>
    <w:rsid w:val="00FD6586"/>
    <w:rsid w:val="00FD65AD"/>
    <w:rsid w:val="00FD6CA4"/>
    <w:rsid w:val="00FD6DCC"/>
    <w:rsid w:val="00FD6EB2"/>
    <w:rsid w:val="00FD6EF8"/>
    <w:rsid w:val="00FD72E6"/>
    <w:rsid w:val="00FD7763"/>
    <w:rsid w:val="00FD77E3"/>
    <w:rsid w:val="00FE0109"/>
    <w:rsid w:val="00FE023C"/>
    <w:rsid w:val="00FE0A44"/>
    <w:rsid w:val="00FE0D6E"/>
    <w:rsid w:val="00FE10FF"/>
    <w:rsid w:val="00FE11B1"/>
    <w:rsid w:val="00FE1318"/>
    <w:rsid w:val="00FE1543"/>
    <w:rsid w:val="00FE1612"/>
    <w:rsid w:val="00FE1705"/>
    <w:rsid w:val="00FE1819"/>
    <w:rsid w:val="00FE189A"/>
    <w:rsid w:val="00FE19BC"/>
    <w:rsid w:val="00FE1A28"/>
    <w:rsid w:val="00FE1FE6"/>
    <w:rsid w:val="00FE213A"/>
    <w:rsid w:val="00FE22F8"/>
    <w:rsid w:val="00FE25DF"/>
    <w:rsid w:val="00FE273D"/>
    <w:rsid w:val="00FE2780"/>
    <w:rsid w:val="00FE2903"/>
    <w:rsid w:val="00FE2979"/>
    <w:rsid w:val="00FE2A76"/>
    <w:rsid w:val="00FE2D41"/>
    <w:rsid w:val="00FE3095"/>
    <w:rsid w:val="00FE3141"/>
    <w:rsid w:val="00FE33BC"/>
    <w:rsid w:val="00FE346C"/>
    <w:rsid w:val="00FE34DE"/>
    <w:rsid w:val="00FE3651"/>
    <w:rsid w:val="00FE3745"/>
    <w:rsid w:val="00FE37DA"/>
    <w:rsid w:val="00FE3944"/>
    <w:rsid w:val="00FE39A0"/>
    <w:rsid w:val="00FE3A5E"/>
    <w:rsid w:val="00FE3B85"/>
    <w:rsid w:val="00FE3DC1"/>
    <w:rsid w:val="00FE433F"/>
    <w:rsid w:val="00FE45DA"/>
    <w:rsid w:val="00FE4686"/>
    <w:rsid w:val="00FE471B"/>
    <w:rsid w:val="00FE4DFC"/>
    <w:rsid w:val="00FE4EB6"/>
    <w:rsid w:val="00FE5001"/>
    <w:rsid w:val="00FE5125"/>
    <w:rsid w:val="00FE5285"/>
    <w:rsid w:val="00FE5539"/>
    <w:rsid w:val="00FE55B8"/>
    <w:rsid w:val="00FE588E"/>
    <w:rsid w:val="00FE5933"/>
    <w:rsid w:val="00FE5965"/>
    <w:rsid w:val="00FE59C7"/>
    <w:rsid w:val="00FE59E9"/>
    <w:rsid w:val="00FE5CDB"/>
    <w:rsid w:val="00FE5CEB"/>
    <w:rsid w:val="00FE5E67"/>
    <w:rsid w:val="00FE5F27"/>
    <w:rsid w:val="00FE6017"/>
    <w:rsid w:val="00FE6033"/>
    <w:rsid w:val="00FE6298"/>
    <w:rsid w:val="00FE64AD"/>
    <w:rsid w:val="00FE6814"/>
    <w:rsid w:val="00FE6846"/>
    <w:rsid w:val="00FE68BE"/>
    <w:rsid w:val="00FE7302"/>
    <w:rsid w:val="00FE73D4"/>
    <w:rsid w:val="00FE7683"/>
    <w:rsid w:val="00FE7918"/>
    <w:rsid w:val="00FE79EF"/>
    <w:rsid w:val="00FE7A1A"/>
    <w:rsid w:val="00FE7CE6"/>
    <w:rsid w:val="00FE7DC5"/>
    <w:rsid w:val="00FE7DFF"/>
    <w:rsid w:val="00FF03EC"/>
    <w:rsid w:val="00FF07C0"/>
    <w:rsid w:val="00FF0E26"/>
    <w:rsid w:val="00FF13BC"/>
    <w:rsid w:val="00FF15D1"/>
    <w:rsid w:val="00FF1FD8"/>
    <w:rsid w:val="00FF206E"/>
    <w:rsid w:val="00FF2327"/>
    <w:rsid w:val="00FF233C"/>
    <w:rsid w:val="00FF2609"/>
    <w:rsid w:val="00FF260D"/>
    <w:rsid w:val="00FF2716"/>
    <w:rsid w:val="00FF2A76"/>
    <w:rsid w:val="00FF2DCF"/>
    <w:rsid w:val="00FF3056"/>
    <w:rsid w:val="00FF32DC"/>
    <w:rsid w:val="00FF35F1"/>
    <w:rsid w:val="00FF379D"/>
    <w:rsid w:val="00FF3B87"/>
    <w:rsid w:val="00FF4A36"/>
    <w:rsid w:val="00FF4B77"/>
    <w:rsid w:val="00FF506E"/>
    <w:rsid w:val="00FF50CB"/>
    <w:rsid w:val="00FF5159"/>
    <w:rsid w:val="00FF589A"/>
    <w:rsid w:val="00FF5B06"/>
    <w:rsid w:val="00FF5DAF"/>
    <w:rsid w:val="00FF5DEB"/>
    <w:rsid w:val="00FF5E09"/>
    <w:rsid w:val="00FF619D"/>
    <w:rsid w:val="00FF6276"/>
    <w:rsid w:val="00FF6521"/>
    <w:rsid w:val="00FF6884"/>
    <w:rsid w:val="00FF6959"/>
    <w:rsid w:val="00FF6A4D"/>
    <w:rsid w:val="00FF6EED"/>
    <w:rsid w:val="00FF70DA"/>
    <w:rsid w:val="00FF727F"/>
    <w:rsid w:val="00FF7597"/>
    <w:rsid w:val="00FF7614"/>
    <w:rsid w:val="00FF7863"/>
    <w:rsid w:val="00FF7A7C"/>
    <w:rsid w:val="00FF7AA9"/>
    <w:rsid w:val="00FF7E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5D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15D62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F15D62"/>
    <w:rPr>
      <w:b/>
      <w:bCs/>
    </w:rPr>
  </w:style>
  <w:style w:type="paragraph" w:styleId="ListParagraph">
    <w:name w:val="List Paragraph"/>
    <w:basedOn w:val="Normal"/>
    <w:uiPriority w:val="34"/>
    <w:qFormat/>
    <w:rsid w:val="002A36A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011D0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D3D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D3DA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D3DA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3D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3DA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3D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3DAF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A27A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27AC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A27A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27AC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71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" TargetMode="Externa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499CEB-8746-4761-A935-5038013B8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92</Pages>
  <Words>13613</Words>
  <Characters>77599</Characters>
  <Application>Microsoft Office Word</Application>
  <DocSecurity>0</DocSecurity>
  <Lines>646</Lines>
  <Paragraphs>182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An-Mkhitaryan</dc:creator>
  <cp:lastModifiedBy>N-Harutyunyan</cp:lastModifiedBy>
  <cp:revision>86</cp:revision>
  <cp:lastPrinted>2019-11-12T08:20:00Z</cp:lastPrinted>
  <dcterms:created xsi:type="dcterms:W3CDTF">2019-10-24T11:03:00Z</dcterms:created>
  <dcterms:modified xsi:type="dcterms:W3CDTF">2019-11-14T10:11:00Z</dcterms:modified>
</cp:coreProperties>
</file>