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34" w:rsidRPr="008028E5" w:rsidRDefault="002425CC" w:rsidP="002425CC">
      <w:pPr>
        <w:jc w:val="center"/>
        <w:rPr>
          <w:rFonts w:ascii="Arial Unicode" w:hAnsi="Arial Unicode"/>
          <w:b/>
          <w:rPrChange w:id="0" w:author="Nane Ghazaryan" w:date="2024-02-13T16:07:00Z">
            <w:rPr>
              <w:rFonts w:ascii="GHEA Grapalat" w:hAnsi="GHEA Grapalat"/>
              <w:b/>
              <w:sz w:val="24"/>
              <w:szCs w:val="24"/>
            </w:rPr>
          </w:rPrChange>
        </w:rPr>
      </w:pPr>
      <w:bookmarkStart w:id="1" w:name="_GoBack"/>
      <w:r w:rsidRPr="008028E5">
        <w:rPr>
          <w:rFonts w:ascii="Arial Unicode" w:hAnsi="Arial Unicode"/>
          <w:b/>
          <w:rPrChange w:id="2" w:author="Nane Ghazaryan" w:date="2024-02-13T16:07:00Z">
            <w:rPr>
              <w:rFonts w:ascii="GHEA Grapalat" w:hAnsi="GHEA Grapalat"/>
              <w:b/>
              <w:sz w:val="24"/>
              <w:szCs w:val="24"/>
            </w:rPr>
          </w:rPrChange>
        </w:rPr>
        <w:t>ՏԵՂԵԿԱՆՔ</w:t>
      </w:r>
    </w:p>
    <w:p w:rsidR="002425CC" w:rsidRPr="008028E5" w:rsidRDefault="00E13AB6" w:rsidP="002E41C5">
      <w:pPr>
        <w:pStyle w:val="NormalWeb"/>
        <w:shd w:val="clear" w:color="auto" w:fill="FFFFFF"/>
        <w:spacing w:before="0" w:beforeAutospacing="0" w:after="0" w:afterAutospacing="0"/>
        <w:jc w:val="center"/>
        <w:rPr>
          <w:rFonts w:ascii="Arial Unicode" w:hAnsi="Arial Unicode"/>
          <w:b/>
          <w:sz w:val="22"/>
          <w:szCs w:val="22"/>
          <w:rPrChange w:id="3" w:author="Nane Ghazaryan" w:date="2024-02-13T16:07:00Z">
            <w:rPr>
              <w:rFonts w:ascii="GHEA Grapalat" w:hAnsi="GHEA Grapalat"/>
              <w:b/>
            </w:rPr>
          </w:rPrChange>
        </w:rPr>
      </w:pPr>
      <w:r w:rsidRPr="008028E5">
        <w:rPr>
          <w:rFonts w:ascii="Arial Unicode" w:hAnsi="Arial Unicode"/>
          <w:b/>
          <w:bCs/>
          <w:color w:val="000000"/>
          <w:sz w:val="22"/>
          <w:szCs w:val="22"/>
          <w:rPrChange w:id="4" w:author="Nane Ghazaryan" w:date="2024-02-13T16:07:00Z">
            <w:rPr>
              <w:rFonts w:ascii="GHEA Grapalat" w:hAnsi="GHEA Grapalat"/>
              <w:b/>
              <w:bCs/>
              <w:color w:val="000000"/>
            </w:rPr>
          </w:rPrChange>
        </w:rPr>
        <w:t>ՀԱՅԱՍՏԱՆԻ ՀԱՆՐԱՊԵՏՈՒԹՅԱՆ ՀԱՐԿԱՅԻՆ ՕՐԵՆՍԳՐՔՈՒՄ ՓՈՓՈԽՎՈՂ ԵՎ ԼՐԱՑՎՈՂ ՀՈԴՎԱԾՆԵՐԻ</w:t>
      </w:r>
      <w:r w:rsidR="002425CC" w:rsidRPr="008028E5">
        <w:rPr>
          <w:rStyle w:val="Strong"/>
          <w:rFonts w:ascii="Arial Unicode" w:hAnsi="Arial Unicode"/>
          <w:color w:val="000000"/>
          <w:sz w:val="22"/>
          <w:szCs w:val="22"/>
          <w:shd w:val="clear" w:color="auto" w:fill="FFFFFF"/>
          <w:rPrChange w:id="5" w:author="Nane Ghazaryan" w:date="2024-02-13T16:07:00Z">
            <w:rPr>
              <w:rStyle w:val="Strong"/>
              <w:rFonts w:ascii="GHEA Grapalat" w:hAnsi="GHEA Grapalat"/>
              <w:color w:val="000000"/>
              <w:shd w:val="clear" w:color="auto" w:fill="FFFFFF"/>
            </w:rPr>
          </w:rPrChange>
        </w:rPr>
        <w:t xml:space="preserve"> </w:t>
      </w:r>
    </w:p>
    <w:p w:rsidR="002425CC" w:rsidRPr="008028E5" w:rsidRDefault="002425CC" w:rsidP="002425CC">
      <w:pPr>
        <w:jc w:val="center"/>
        <w:rPr>
          <w:rFonts w:ascii="Arial Unicode" w:hAnsi="Arial Unicode"/>
          <w:rPrChange w:id="6" w:author="Nane Ghazaryan" w:date="2024-02-13T16:07:00Z">
            <w:rPr>
              <w:rFonts w:ascii="GHEA Grapalat" w:hAnsi="GHEA Grapalat"/>
              <w:sz w:val="24"/>
              <w:szCs w:val="24"/>
            </w:rPr>
          </w:rPrChange>
        </w:rPr>
      </w:pPr>
    </w:p>
    <w:p w:rsidR="00E13AB6" w:rsidRPr="008028E5" w:rsidRDefault="002E41C5" w:rsidP="002E41C5">
      <w:pPr>
        <w:shd w:val="clear" w:color="auto" w:fill="FFFFFF"/>
        <w:spacing w:after="0" w:line="240" w:lineRule="auto"/>
        <w:ind w:firstLine="375"/>
        <w:rPr>
          <w:rFonts w:ascii="Arial Unicode" w:eastAsia="Times New Roman" w:hAnsi="Arial Unicode" w:cs="Times New Roman"/>
          <w:color w:val="000000"/>
          <w:rPrChange w:id="7" w:author="Nane Ghazaryan" w:date="2024-02-13T16:07:00Z">
            <w:rPr>
              <w:rFonts w:ascii="Arial Unicode" w:eastAsia="Times New Roman" w:hAnsi="Arial Unicode" w:cs="Times New Roman"/>
              <w:color w:val="000000"/>
              <w:sz w:val="21"/>
              <w:szCs w:val="21"/>
            </w:rPr>
          </w:rPrChange>
        </w:rPr>
      </w:pPr>
      <w:r w:rsidRPr="008028E5">
        <w:rPr>
          <w:rFonts w:ascii="Calibri" w:eastAsia="Times New Roman" w:hAnsi="Calibri" w:cs="Calibri"/>
          <w:color w:val="000000"/>
          <w:rPrChange w:id="8" w:author="Nane Ghazaryan" w:date="2024-02-13T16:07:00Z">
            <w:rPr>
              <w:rFonts w:ascii="Calibri" w:eastAsia="Times New Roman" w:hAnsi="Calibri" w:cs="Calibri"/>
              <w:color w:val="000000"/>
              <w:sz w:val="21"/>
              <w:szCs w:val="21"/>
            </w:rPr>
          </w:rPrChang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E13AB6" w:rsidRPr="008028E5" w:rsidTr="00E13AB6">
        <w:trPr>
          <w:tblCellSpacing w:w="7" w:type="dxa"/>
        </w:trPr>
        <w:tc>
          <w:tcPr>
            <w:tcW w:w="2025" w:type="dxa"/>
            <w:shd w:val="clear" w:color="auto" w:fill="FFFFFF"/>
            <w:hideMark/>
          </w:tcPr>
          <w:p w:rsidR="00E13AB6" w:rsidRPr="008028E5" w:rsidRDefault="00E13AB6">
            <w:pPr>
              <w:jc w:val="center"/>
              <w:rPr>
                <w:rFonts w:ascii="Arial Unicode" w:hAnsi="Arial Unicode"/>
                <w:color w:val="000000"/>
                <w:rPrChange w:id="9" w:author="Nane Ghazaryan" w:date="2024-02-13T16:07:00Z">
                  <w:rPr>
                    <w:rFonts w:ascii="Arial Unicode" w:hAnsi="Arial Unicode"/>
                    <w:color w:val="000000"/>
                    <w:sz w:val="21"/>
                    <w:szCs w:val="21"/>
                  </w:rPr>
                </w:rPrChange>
              </w:rPr>
            </w:pPr>
            <w:r w:rsidRPr="008028E5">
              <w:rPr>
                <w:rStyle w:val="Strong"/>
                <w:rFonts w:ascii="Arial Unicode" w:hAnsi="Arial Unicode"/>
                <w:color w:val="000000"/>
                <w:rPrChange w:id="10" w:author="Nane Ghazaryan" w:date="2024-02-13T16:07:00Z">
                  <w:rPr>
                    <w:rStyle w:val="Strong"/>
                    <w:rFonts w:ascii="Arial Unicode" w:hAnsi="Arial Unicode"/>
                    <w:color w:val="000000"/>
                    <w:sz w:val="21"/>
                    <w:szCs w:val="21"/>
                  </w:rPr>
                </w:rPrChange>
              </w:rPr>
              <w:t>Հոդված 150.</w:t>
            </w:r>
          </w:p>
        </w:tc>
        <w:tc>
          <w:tcPr>
            <w:tcW w:w="0" w:type="auto"/>
            <w:shd w:val="clear" w:color="auto" w:fill="FFFFFF"/>
            <w:hideMark/>
          </w:tcPr>
          <w:p w:rsidR="00E13AB6" w:rsidRPr="008028E5" w:rsidRDefault="00E13AB6">
            <w:pPr>
              <w:rPr>
                <w:rFonts w:ascii="Arial Unicode" w:hAnsi="Arial Unicode"/>
                <w:color w:val="000000"/>
                <w:rPrChange w:id="11" w:author="Nane Ghazaryan" w:date="2024-02-13T16:07:00Z">
                  <w:rPr>
                    <w:rFonts w:ascii="Arial Unicode" w:hAnsi="Arial Unicode"/>
                    <w:color w:val="000000"/>
                    <w:sz w:val="21"/>
                    <w:szCs w:val="21"/>
                  </w:rPr>
                </w:rPrChange>
              </w:rPr>
            </w:pPr>
            <w:r w:rsidRPr="008028E5">
              <w:rPr>
                <w:rStyle w:val="Strong"/>
                <w:rFonts w:ascii="Arial Unicode" w:hAnsi="Arial Unicode"/>
                <w:color w:val="000000"/>
                <w:rPrChange w:id="12" w:author="Nane Ghazaryan" w:date="2024-02-13T16:07:00Z">
                  <w:rPr>
                    <w:rStyle w:val="Strong"/>
                    <w:rFonts w:ascii="Arial Unicode" w:hAnsi="Arial Unicode"/>
                    <w:color w:val="000000"/>
                    <w:sz w:val="21"/>
                    <w:szCs w:val="21"/>
                  </w:rPr>
                </w:rPrChange>
              </w:rPr>
              <w:t>Եկամտային հարկի դրույքաչափերը</w:t>
            </w:r>
          </w:p>
        </w:tc>
      </w:tr>
    </w:tbl>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3" w:author="Nane Ghazaryan" w:date="2024-02-13T16:07:00Z">
            <w:rPr>
              <w:rFonts w:ascii="Arial Unicode" w:hAnsi="Arial Unicode"/>
              <w:color w:val="000000"/>
              <w:sz w:val="21"/>
              <w:szCs w:val="21"/>
            </w:rPr>
          </w:rPrChange>
        </w:rPr>
      </w:pPr>
      <w:r w:rsidRPr="008028E5">
        <w:rPr>
          <w:rFonts w:ascii="Calibri" w:hAnsi="Calibri" w:cs="Calibri"/>
          <w:color w:val="000000"/>
          <w:sz w:val="22"/>
          <w:szCs w:val="22"/>
          <w:rPrChange w:id="14" w:author="Nane Ghazaryan" w:date="2024-02-13T16:07:00Z">
            <w:rPr>
              <w:rFonts w:ascii="Calibri" w:hAnsi="Calibri" w:cs="Calibri"/>
              <w:color w:val="000000"/>
              <w:sz w:val="21"/>
              <w:szCs w:val="21"/>
            </w:rPr>
          </w:rPrChange>
        </w:rPr>
        <w:t> </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5"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6" w:author="Nane Ghazaryan" w:date="2024-02-13T16:07:00Z">
            <w:rPr>
              <w:rFonts w:ascii="Arial Unicode" w:hAnsi="Arial Unicode"/>
              <w:color w:val="000000"/>
              <w:sz w:val="21"/>
              <w:szCs w:val="21"/>
            </w:rPr>
          </w:rPrChange>
        </w:rPr>
        <w:t>1. Եթե սույն հոդվածի 2-15-րդ մասերով այլ բան սահմանված չէ, ապա հարկման բազայի նկատմամբ եկամտային հարկը հաշվարկվում է հետևյալ դրույքաչափերով.</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7" w:author="Nane Ghazaryan" w:date="2024-02-13T16:07:00Z">
            <w:rPr>
              <w:rFonts w:ascii="Arial Unicode" w:hAnsi="Arial Unicode"/>
              <w:color w:val="000000"/>
              <w:sz w:val="21"/>
              <w:szCs w:val="21"/>
            </w:rPr>
          </w:rPrChange>
        </w:rPr>
      </w:pPr>
      <w:r w:rsidRPr="008028E5">
        <w:rPr>
          <w:rFonts w:ascii="Calibri" w:hAnsi="Calibri" w:cs="Calibri"/>
          <w:color w:val="000000"/>
          <w:sz w:val="22"/>
          <w:szCs w:val="22"/>
          <w:rPrChange w:id="18" w:author="Nane Ghazaryan" w:date="2024-02-13T16:07:00Z">
            <w:rPr>
              <w:rFonts w:ascii="Calibri" w:hAnsi="Calibri" w:cs="Calibri"/>
              <w:color w:val="000000"/>
              <w:sz w:val="21"/>
              <w:szCs w:val="21"/>
            </w:rPr>
          </w:rPrChang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26"/>
        <w:gridCol w:w="5124"/>
      </w:tblGrid>
      <w:tr w:rsidR="00E13AB6" w:rsidRPr="008028E5" w:rsidTr="00E13A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19"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20" w:author="Nane Ghazaryan" w:date="2024-02-13T16:07:00Z">
                  <w:rPr>
                    <w:rFonts w:ascii="Arial Unicode" w:hAnsi="Arial Unicode"/>
                    <w:color w:val="000000"/>
                    <w:sz w:val="21"/>
                    <w:szCs w:val="21"/>
                  </w:rPr>
                </w:rPrChange>
              </w:rPr>
              <w:t>Ժամանակահատված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21"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22" w:author="Nane Ghazaryan" w:date="2024-02-13T16:07:00Z">
                  <w:rPr>
                    <w:rFonts w:ascii="Arial Unicode" w:hAnsi="Arial Unicode"/>
                    <w:color w:val="000000"/>
                    <w:sz w:val="21"/>
                    <w:szCs w:val="21"/>
                  </w:rPr>
                </w:rPrChange>
              </w:rPr>
              <w:t>Եկամտային հարկի դրույքաչափը</w:t>
            </w:r>
          </w:p>
        </w:tc>
      </w:tr>
      <w:tr w:rsidR="00E13AB6" w:rsidRPr="008028E5" w:rsidTr="00E13A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23"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24" w:author="Nane Ghazaryan" w:date="2024-02-13T16:07:00Z">
                  <w:rPr>
                    <w:rFonts w:ascii="Arial Unicode" w:hAnsi="Arial Unicode"/>
                    <w:color w:val="000000"/>
                    <w:sz w:val="21"/>
                    <w:szCs w:val="21"/>
                  </w:rPr>
                </w:rPrChange>
              </w:rPr>
              <w:t>2020 թվականի հունվարի 1-ից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25"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26" w:author="Nane Ghazaryan" w:date="2024-02-13T16:07:00Z">
                  <w:rPr>
                    <w:rFonts w:ascii="Arial Unicode" w:hAnsi="Arial Unicode"/>
                    <w:color w:val="000000"/>
                    <w:sz w:val="21"/>
                    <w:szCs w:val="21"/>
                  </w:rPr>
                </w:rPrChange>
              </w:rPr>
              <w:t>23 տոկոս</w:t>
            </w:r>
          </w:p>
        </w:tc>
      </w:tr>
      <w:tr w:rsidR="00E13AB6" w:rsidRPr="008028E5" w:rsidTr="00E13A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27"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28" w:author="Nane Ghazaryan" w:date="2024-02-13T16:07:00Z">
                  <w:rPr>
                    <w:rFonts w:ascii="Arial Unicode" w:hAnsi="Arial Unicode"/>
                    <w:color w:val="000000"/>
                    <w:sz w:val="21"/>
                    <w:szCs w:val="21"/>
                  </w:rPr>
                </w:rPrChange>
              </w:rPr>
              <w:t>2021 թվականի հունվարի 1-ից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29"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30" w:author="Nane Ghazaryan" w:date="2024-02-13T16:07:00Z">
                  <w:rPr>
                    <w:rFonts w:ascii="Arial Unicode" w:hAnsi="Arial Unicode"/>
                    <w:color w:val="000000"/>
                    <w:sz w:val="21"/>
                    <w:szCs w:val="21"/>
                  </w:rPr>
                </w:rPrChange>
              </w:rPr>
              <w:t>22 տոկոս</w:t>
            </w:r>
          </w:p>
        </w:tc>
      </w:tr>
      <w:tr w:rsidR="00E13AB6" w:rsidRPr="008028E5" w:rsidTr="00E13A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31"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32" w:author="Nane Ghazaryan" w:date="2024-02-13T16:07:00Z">
                  <w:rPr>
                    <w:rFonts w:ascii="Arial Unicode" w:hAnsi="Arial Unicode"/>
                    <w:color w:val="000000"/>
                    <w:sz w:val="21"/>
                    <w:szCs w:val="21"/>
                  </w:rPr>
                </w:rPrChange>
              </w:rPr>
              <w:t>2022 թվականի հունվարի 1-ից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33"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34" w:author="Nane Ghazaryan" w:date="2024-02-13T16:07:00Z">
                  <w:rPr>
                    <w:rFonts w:ascii="Arial Unicode" w:hAnsi="Arial Unicode"/>
                    <w:color w:val="000000"/>
                    <w:sz w:val="21"/>
                    <w:szCs w:val="21"/>
                  </w:rPr>
                </w:rPrChange>
              </w:rPr>
              <w:t>21 տոկոս</w:t>
            </w:r>
          </w:p>
        </w:tc>
      </w:tr>
      <w:tr w:rsidR="00E13AB6" w:rsidRPr="008028E5" w:rsidTr="00E13A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35"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36" w:author="Nane Ghazaryan" w:date="2024-02-13T16:07:00Z">
                  <w:rPr>
                    <w:rFonts w:ascii="Arial Unicode" w:hAnsi="Arial Unicode"/>
                    <w:color w:val="000000"/>
                    <w:sz w:val="21"/>
                    <w:szCs w:val="21"/>
                  </w:rPr>
                </w:rPrChange>
              </w:rPr>
              <w:t>2023 թվականի հունվարի 1-ից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3AB6" w:rsidRPr="008028E5" w:rsidRDefault="00E13AB6">
            <w:pPr>
              <w:pStyle w:val="NormalWeb"/>
              <w:jc w:val="center"/>
              <w:rPr>
                <w:rFonts w:ascii="Arial Unicode" w:hAnsi="Arial Unicode"/>
                <w:color w:val="000000"/>
                <w:sz w:val="22"/>
                <w:szCs w:val="22"/>
                <w:rPrChange w:id="37"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38" w:author="Nane Ghazaryan" w:date="2024-02-13T16:07:00Z">
                  <w:rPr>
                    <w:rFonts w:ascii="Arial Unicode" w:hAnsi="Arial Unicode"/>
                    <w:color w:val="000000"/>
                    <w:sz w:val="21"/>
                    <w:szCs w:val="21"/>
                  </w:rPr>
                </w:rPrChange>
              </w:rPr>
              <w:t>20 տոկոս</w:t>
            </w:r>
          </w:p>
        </w:tc>
      </w:tr>
    </w:tbl>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39" w:author="Nane Ghazaryan" w:date="2024-02-13T16:07:00Z">
            <w:rPr>
              <w:rFonts w:ascii="Arial Unicode" w:hAnsi="Arial Unicode"/>
              <w:color w:val="000000"/>
              <w:sz w:val="21"/>
              <w:szCs w:val="21"/>
            </w:rPr>
          </w:rPrChange>
        </w:rPr>
      </w:pPr>
      <w:r w:rsidRPr="008028E5">
        <w:rPr>
          <w:rFonts w:ascii="Calibri" w:hAnsi="Calibri" w:cs="Calibri"/>
          <w:color w:val="000000"/>
          <w:sz w:val="22"/>
          <w:szCs w:val="22"/>
          <w:rPrChange w:id="40" w:author="Nane Ghazaryan" w:date="2024-02-13T16:07:00Z">
            <w:rPr>
              <w:rFonts w:ascii="Calibri" w:hAnsi="Calibri" w:cs="Calibri"/>
              <w:color w:val="000000"/>
              <w:sz w:val="21"/>
              <w:szCs w:val="21"/>
            </w:rPr>
          </w:rPrChange>
        </w:rPr>
        <w:t> </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41"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42" w:author="Nane Ghazaryan" w:date="2024-02-13T16:07:00Z">
            <w:rPr>
              <w:rFonts w:ascii="Arial Unicode" w:hAnsi="Arial Unicode"/>
              <w:color w:val="000000"/>
              <w:sz w:val="21"/>
              <w:szCs w:val="21"/>
            </w:rPr>
          </w:rPrChange>
        </w:rPr>
        <w:t>2.</w:t>
      </w:r>
      <w:r w:rsidRPr="008028E5">
        <w:rPr>
          <w:rFonts w:ascii="Calibri" w:hAnsi="Calibri" w:cs="Calibri"/>
          <w:color w:val="000000"/>
          <w:sz w:val="22"/>
          <w:szCs w:val="22"/>
          <w:rPrChange w:id="43" w:author="Nane Ghazaryan" w:date="2024-02-13T16:07:00Z">
            <w:rPr>
              <w:rFonts w:ascii="Calibri" w:hAnsi="Calibri" w:cs="Calibri"/>
              <w:color w:val="000000"/>
              <w:sz w:val="21"/>
              <w:szCs w:val="21"/>
            </w:rPr>
          </w:rPrChange>
        </w:rPr>
        <w:t> </w:t>
      </w:r>
      <w:r w:rsidRPr="008028E5">
        <w:rPr>
          <w:rStyle w:val="Emphasis"/>
          <w:rFonts w:ascii="Arial Unicode" w:hAnsi="Arial Unicode"/>
          <w:b/>
          <w:bCs/>
          <w:color w:val="000000"/>
          <w:sz w:val="22"/>
          <w:szCs w:val="22"/>
          <w:rPrChange w:id="44" w:author="Nane Ghazaryan" w:date="2024-02-13T16:07:00Z">
            <w:rPr>
              <w:rStyle w:val="Emphasis"/>
              <w:rFonts w:ascii="Arial Unicode" w:hAnsi="Arial Unicode"/>
              <w:b/>
              <w:bCs/>
              <w:color w:val="000000"/>
              <w:sz w:val="21"/>
              <w:szCs w:val="21"/>
            </w:rPr>
          </w:rPrChange>
        </w:rPr>
        <w:t>(մասն ուժը կորցրել է</w:t>
      </w:r>
      <w:r w:rsidRPr="008028E5">
        <w:rPr>
          <w:rStyle w:val="Emphasis"/>
          <w:rFonts w:ascii="Calibri" w:hAnsi="Calibri" w:cs="Calibri"/>
          <w:b/>
          <w:bCs/>
          <w:color w:val="000000"/>
          <w:sz w:val="22"/>
          <w:szCs w:val="22"/>
          <w:rPrChange w:id="45" w:author="Nane Ghazaryan" w:date="2024-02-13T16:07:00Z">
            <w:rPr>
              <w:rStyle w:val="Emphasis"/>
              <w:rFonts w:ascii="Calibri" w:hAnsi="Calibri" w:cs="Calibri"/>
              <w:b/>
              <w:bCs/>
              <w:color w:val="000000"/>
              <w:sz w:val="21"/>
              <w:szCs w:val="21"/>
            </w:rPr>
          </w:rPrChange>
        </w:rPr>
        <w:t> </w:t>
      </w:r>
      <w:r w:rsidRPr="008028E5">
        <w:rPr>
          <w:rStyle w:val="Strong"/>
          <w:rFonts w:ascii="Arial Unicode" w:hAnsi="Arial Unicode"/>
          <w:i/>
          <w:iCs/>
          <w:color w:val="000000"/>
          <w:sz w:val="22"/>
          <w:szCs w:val="22"/>
          <w:rPrChange w:id="46" w:author="Nane Ghazaryan" w:date="2024-02-13T16:07:00Z">
            <w:rPr>
              <w:rStyle w:val="Strong"/>
              <w:rFonts w:ascii="Arial Unicode" w:hAnsi="Arial Unicode"/>
              <w:i/>
              <w:iCs/>
              <w:color w:val="000000"/>
              <w:sz w:val="21"/>
              <w:szCs w:val="21"/>
            </w:rPr>
          </w:rPrChange>
        </w:rPr>
        <w:t>21.06.18 ՀՕ-338-Ն)</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47"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48" w:author="Nane Ghazaryan" w:date="2024-02-13T16:07:00Z">
            <w:rPr>
              <w:rFonts w:ascii="Arial Unicode" w:hAnsi="Arial Unicode"/>
              <w:color w:val="000000"/>
              <w:sz w:val="21"/>
              <w:szCs w:val="21"/>
            </w:rPr>
          </w:rPrChange>
        </w:rPr>
        <w:t>3. Հայաստանի Հանրապետության օրենսդրության համաձայն՝ կամավոր կենսաթոշակային բաղադրիչի շրջանակում կուտակված գումարները օրենսդրությամբ սահմանված դեպքերում ֆիզիկական անձի կողմից միանվագ ստանալու դեպքում այդ գումարների մասով եկամտային հարկը հաշվարկվում է սույն հոդվածի 1-ին մասի 1-ին կետով սահմանված դրույքաչափով` առանց հաշվի առնելու Օրենսգրքի 147-րդ հոդվածով սահմանված նվազեցումները:</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49"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50" w:author="Nane Ghazaryan" w:date="2024-02-13T16:07:00Z">
            <w:rPr>
              <w:rFonts w:ascii="Arial Unicode" w:hAnsi="Arial Unicode"/>
              <w:color w:val="000000"/>
              <w:sz w:val="21"/>
              <w:szCs w:val="21"/>
            </w:rPr>
          </w:rPrChange>
        </w:rPr>
        <w:t>4. Հայաստանի Հանրապետության օրենսդրության համաձայն՝ կամավոր կենսաթոշակային բաղադրիչի շրջանակում ֆիզիկական անձի կողմից իր համար և (կամ) ֆիզիկական անձի համար երրորդ անձի (այդ թվում` գործատուի) կողմից կատարվող կամավոր կենսաթոշակային վճարների հաշվին սահմանված կարգով ստացվող կենսաթոշակների մասով եկամտային հարկը հաշվարկվում է տասը տոկոս դրույքաչափով` առանց հաշվի առնելու Օրենսգրքի 147-րդ հոդվածով սահմանված նվազեցումները:</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51"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52" w:author="Nane Ghazaryan" w:date="2024-02-13T16:07:00Z">
            <w:rPr>
              <w:rFonts w:ascii="Arial Unicode" w:hAnsi="Arial Unicode"/>
              <w:color w:val="000000"/>
              <w:sz w:val="21"/>
              <w:szCs w:val="21"/>
            </w:rPr>
          </w:rPrChange>
        </w:rPr>
        <w:t>5. Տոկոսների (բացառությամբ սույն հոդվածի 5.1-ին մասով սահմանված դեպքերի) մասով եկամտային հարկը հաշվարկվում է սույն հոդվածի 1-ին մասով սահմանված դրույքաչափով՝ հաշվի առնելով Օրենսգրքի 149-րդ հոդվածով սահմանված նվազեցումները:</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53"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54" w:author="Nane Ghazaryan" w:date="2024-02-13T16:07:00Z">
            <w:rPr>
              <w:rFonts w:ascii="Arial Unicode" w:hAnsi="Arial Unicode"/>
              <w:color w:val="000000"/>
              <w:sz w:val="21"/>
              <w:szCs w:val="21"/>
            </w:rPr>
          </w:rPrChange>
        </w:rPr>
        <w:t>5.1. Բանկային ավանդի և հրապարակային առաջարկի միջոցով հանրությանը առաջարկված կամ կարգավորվող շուկայում առևտրին թույլատրված պարտքային արժեթղթերի դիմաց ստացվող տոկոսների մասով եկամտային հարկը հաշվարկվում է 10 տոկոս դրույքաչափով՝ հաշվի առնելով Օրենսգրքի 149-րդ հոդվածով սահմանված նվազեցումները:</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55"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56" w:author="Nane Ghazaryan" w:date="2024-02-13T16:07:00Z">
            <w:rPr>
              <w:rFonts w:ascii="Arial Unicode" w:hAnsi="Arial Unicode"/>
              <w:color w:val="000000"/>
              <w:sz w:val="21"/>
              <w:szCs w:val="21"/>
            </w:rPr>
          </w:rPrChange>
        </w:rPr>
        <w:t>6. Ռոյալթիների մասով եկամտային հարկը հաշվարկվում է տասը տոկոս դրույքաչափով:</w:t>
      </w:r>
    </w:p>
    <w:p w:rsidR="00E13AB6" w:rsidRPr="008028E5" w:rsidRDefault="00E13AB6" w:rsidP="00E13AB6">
      <w:pPr>
        <w:pStyle w:val="NormalWeb"/>
        <w:shd w:val="clear" w:color="auto" w:fill="FFFFFF"/>
        <w:spacing w:before="0" w:beforeAutospacing="0" w:after="0" w:afterAutospacing="0"/>
        <w:ind w:firstLine="375"/>
        <w:rPr>
          <w:ins w:id="57" w:author="Nane Ghazaryan" w:date="2023-11-02T17:12:00Z"/>
          <w:rFonts w:ascii="Arial Unicode" w:hAnsi="Arial Unicode"/>
          <w:color w:val="000000"/>
          <w:sz w:val="22"/>
          <w:szCs w:val="22"/>
          <w:rPrChange w:id="58" w:author="Nane Ghazaryan" w:date="2024-02-13T16:07:00Z">
            <w:rPr>
              <w:ins w:id="59" w:author="Nane Ghazaryan" w:date="2023-11-02T17:12:00Z"/>
              <w:rFonts w:ascii="Arial Unicode" w:hAnsi="Arial Unicode"/>
              <w:color w:val="000000"/>
              <w:sz w:val="21"/>
              <w:szCs w:val="21"/>
            </w:rPr>
          </w:rPrChange>
        </w:rPr>
      </w:pPr>
      <w:r w:rsidRPr="008028E5">
        <w:rPr>
          <w:rFonts w:ascii="Arial Unicode" w:hAnsi="Arial Unicode"/>
          <w:color w:val="000000"/>
          <w:sz w:val="22"/>
          <w:szCs w:val="22"/>
          <w:rPrChange w:id="60" w:author="Nane Ghazaryan" w:date="2024-02-13T16:07:00Z">
            <w:rPr>
              <w:rFonts w:ascii="Arial Unicode" w:hAnsi="Arial Unicode"/>
              <w:color w:val="000000"/>
              <w:sz w:val="21"/>
              <w:szCs w:val="21"/>
            </w:rPr>
          </w:rPrChange>
        </w:rPr>
        <w:t>7. Վարձակալական վճարների մասով եկամտային հարկը հաշվարկվում է տասը տոկոս դրույքաչափով, իսկ հարկային տարվա ընթացքում ստացված վարձակալական վճարների հանրագումարը</w:t>
      </w:r>
      <w:r w:rsidRPr="008028E5">
        <w:rPr>
          <w:rFonts w:ascii="Calibri" w:hAnsi="Calibri" w:cs="Calibri"/>
          <w:color w:val="000000"/>
          <w:sz w:val="22"/>
          <w:szCs w:val="22"/>
          <w:rPrChange w:id="61" w:author="Nane Ghazaryan" w:date="2024-02-13T16:07:00Z">
            <w:rPr>
              <w:rFonts w:ascii="Calibri" w:hAnsi="Calibri" w:cs="Calibri"/>
              <w:color w:val="000000"/>
              <w:sz w:val="21"/>
              <w:szCs w:val="21"/>
            </w:rPr>
          </w:rPrChange>
        </w:rPr>
        <w:t> </w:t>
      </w:r>
      <w:r w:rsidRPr="008028E5">
        <w:rPr>
          <w:rFonts w:ascii="Arial Unicode" w:hAnsi="Arial Unicode"/>
          <w:color w:val="000000"/>
          <w:sz w:val="22"/>
          <w:szCs w:val="22"/>
          <w:rPrChange w:id="62" w:author="Nane Ghazaryan" w:date="2024-02-13T16:07:00Z">
            <w:rPr>
              <w:rFonts w:ascii="Arial Unicode" w:hAnsi="Arial Unicode"/>
              <w:color w:val="000000"/>
              <w:sz w:val="21"/>
              <w:szCs w:val="21"/>
            </w:rPr>
          </w:rPrChange>
        </w:rPr>
        <w:t xml:space="preserve">60 </w:t>
      </w:r>
      <w:r w:rsidRPr="008028E5">
        <w:rPr>
          <w:rFonts w:ascii="Arial Unicode" w:hAnsi="Arial Unicode" w:cs="Arial Unicode"/>
          <w:color w:val="000000"/>
          <w:sz w:val="22"/>
          <w:szCs w:val="22"/>
          <w:rPrChange w:id="63" w:author="Nane Ghazaryan" w:date="2024-02-13T16:07:00Z">
            <w:rPr>
              <w:rFonts w:ascii="Arial Unicode" w:hAnsi="Arial Unicode" w:cs="Arial Unicode"/>
              <w:color w:val="000000"/>
              <w:sz w:val="21"/>
              <w:szCs w:val="21"/>
            </w:rPr>
          </w:rPrChange>
        </w:rPr>
        <w:t>միլիոն</w:t>
      </w:r>
      <w:r w:rsidRPr="008028E5">
        <w:rPr>
          <w:rFonts w:ascii="Arial Unicode" w:hAnsi="Arial Unicode"/>
          <w:color w:val="000000"/>
          <w:sz w:val="22"/>
          <w:szCs w:val="22"/>
          <w:rPrChange w:id="64"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65" w:author="Nane Ghazaryan" w:date="2024-02-13T16:07:00Z">
            <w:rPr>
              <w:rFonts w:ascii="Arial Unicode" w:hAnsi="Arial Unicode" w:cs="Arial Unicode"/>
              <w:color w:val="000000"/>
              <w:sz w:val="21"/>
              <w:szCs w:val="21"/>
            </w:rPr>
          </w:rPrChange>
        </w:rPr>
        <w:t>դրամը</w:t>
      </w:r>
      <w:r w:rsidRPr="008028E5">
        <w:rPr>
          <w:rFonts w:ascii="Arial Unicode" w:hAnsi="Arial Unicode"/>
          <w:color w:val="000000"/>
          <w:sz w:val="22"/>
          <w:szCs w:val="22"/>
          <w:rPrChange w:id="66"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67" w:author="Nane Ghazaryan" w:date="2024-02-13T16:07:00Z">
            <w:rPr>
              <w:rFonts w:ascii="Arial Unicode" w:hAnsi="Arial Unicode" w:cs="Arial Unicode"/>
              <w:color w:val="000000"/>
              <w:sz w:val="21"/>
              <w:szCs w:val="21"/>
            </w:rPr>
          </w:rPrChange>
        </w:rPr>
        <w:t>գերազանցելու</w:t>
      </w:r>
      <w:r w:rsidRPr="008028E5">
        <w:rPr>
          <w:rFonts w:ascii="Arial Unicode" w:hAnsi="Arial Unicode"/>
          <w:color w:val="000000"/>
          <w:sz w:val="22"/>
          <w:szCs w:val="22"/>
          <w:rPrChange w:id="68"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69" w:author="Nane Ghazaryan" w:date="2024-02-13T16:07:00Z">
            <w:rPr>
              <w:rFonts w:ascii="Arial Unicode" w:hAnsi="Arial Unicode" w:cs="Arial Unicode"/>
              <w:color w:val="000000"/>
              <w:sz w:val="21"/>
              <w:szCs w:val="21"/>
            </w:rPr>
          </w:rPrChange>
        </w:rPr>
        <w:t>դեպքում</w:t>
      </w:r>
      <w:r w:rsidRPr="008028E5">
        <w:rPr>
          <w:rFonts w:ascii="Arial Unicode" w:hAnsi="Arial Unicode"/>
          <w:color w:val="000000"/>
          <w:sz w:val="22"/>
          <w:szCs w:val="22"/>
          <w:rPrChange w:id="70"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71" w:author="Nane Ghazaryan" w:date="2024-02-13T16:07:00Z">
            <w:rPr>
              <w:rFonts w:ascii="Arial Unicode" w:hAnsi="Arial Unicode" w:cs="Arial Unicode"/>
              <w:color w:val="000000"/>
              <w:sz w:val="21"/>
              <w:szCs w:val="21"/>
            </w:rPr>
          </w:rPrChange>
        </w:rPr>
        <w:t>գերազանցող</w:t>
      </w:r>
      <w:r w:rsidRPr="008028E5">
        <w:rPr>
          <w:rFonts w:ascii="Arial Unicode" w:hAnsi="Arial Unicode"/>
          <w:color w:val="000000"/>
          <w:sz w:val="22"/>
          <w:szCs w:val="22"/>
          <w:rPrChange w:id="72"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73" w:author="Nane Ghazaryan" w:date="2024-02-13T16:07:00Z">
            <w:rPr>
              <w:rFonts w:ascii="Arial Unicode" w:hAnsi="Arial Unicode" w:cs="Arial Unicode"/>
              <w:color w:val="000000"/>
              <w:sz w:val="21"/>
              <w:szCs w:val="21"/>
            </w:rPr>
          </w:rPrChange>
        </w:rPr>
        <w:t>մասի</w:t>
      </w:r>
      <w:r w:rsidRPr="008028E5">
        <w:rPr>
          <w:rFonts w:ascii="Arial Unicode" w:hAnsi="Arial Unicode"/>
          <w:color w:val="000000"/>
          <w:sz w:val="22"/>
          <w:szCs w:val="22"/>
          <w:rPrChange w:id="74"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75" w:author="Nane Ghazaryan" w:date="2024-02-13T16:07:00Z">
            <w:rPr>
              <w:rFonts w:ascii="Arial Unicode" w:hAnsi="Arial Unicode" w:cs="Arial Unicode"/>
              <w:color w:val="000000"/>
              <w:sz w:val="21"/>
              <w:szCs w:val="21"/>
            </w:rPr>
          </w:rPrChange>
        </w:rPr>
        <w:t>համար</w:t>
      </w:r>
      <w:r w:rsidRPr="008028E5">
        <w:rPr>
          <w:rFonts w:ascii="Arial Unicode" w:hAnsi="Arial Unicode"/>
          <w:color w:val="000000"/>
          <w:sz w:val="22"/>
          <w:szCs w:val="22"/>
          <w:rPrChange w:id="76"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77" w:author="Nane Ghazaryan" w:date="2024-02-13T16:07:00Z">
            <w:rPr>
              <w:rFonts w:ascii="Arial Unicode" w:hAnsi="Arial Unicode" w:cs="Arial Unicode"/>
              <w:color w:val="000000"/>
              <w:sz w:val="21"/>
              <w:szCs w:val="21"/>
            </w:rPr>
          </w:rPrChange>
        </w:rPr>
        <w:t>ֆիզիկական</w:t>
      </w:r>
      <w:r w:rsidRPr="008028E5">
        <w:rPr>
          <w:rFonts w:ascii="Arial Unicode" w:hAnsi="Arial Unicode"/>
          <w:color w:val="000000"/>
          <w:sz w:val="22"/>
          <w:szCs w:val="22"/>
          <w:rPrChange w:id="78"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79" w:author="Nane Ghazaryan" w:date="2024-02-13T16:07:00Z">
            <w:rPr>
              <w:rFonts w:ascii="Arial Unicode" w:hAnsi="Arial Unicode" w:cs="Arial Unicode"/>
              <w:color w:val="000000"/>
              <w:sz w:val="21"/>
              <w:szCs w:val="21"/>
            </w:rPr>
          </w:rPrChange>
        </w:rPr>
        <w:t>անձը</w:t>
      </w:r>
      <w:r w:rsidRPr="008028E5">
        <w:rPr>
          <w:rFonts w:ascii="Arial Unicode" w:hAnsi="Arial Unicode"/>
          <w:color w:val="000000"/>
          <w:sz w:val="22"/>
          <w:szCs w:val="22"/>
          <w:rPrChange w:id="80"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81" w:author="Nane Ghazaryan" w:date="2024-02-13T16:07:00Z">
            <w:rPr>
              <w:rFonts w:ascii="Arial Unicode" w:hAnsi="Arial Unicode" w:cs="Arial Unicode"/>
              <w:color w:val="000000"/>
              <w:sz w:val="21"/>
              <w:szCs w:val="21"/>
            </w:rPr>
          </w:rPrChange>
        </w:rPr>
        <w:t>հաշվարկում</w:t>
      </w:r>
      <w:r w:rsidRPr="008028E5">
        <w:rPr>
          <w:rFonts w:ascii="Arial Unicode" w:hAnsi="Arial Unicode"/>
          <w:color w:val="000000"/>
          <w:sz w:val="22"/>
          <w:szCs w:val="22"/>
          <w:rPrChange w:id="82"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83" w:author="Nane Ghazaryan" w:date="2024-02-13T16:07:00Z">
            <w:rPr>
              <w:rFonts w:ascii="Arial Unicode" w:hAnsi="Arial Unicode" w:cs="Arial Unicode"/>
              <w:color w:val="000000"/>
              <w:sz w:val="21"/>
              <w:szCs w:val="21"/>
            </w:rPr>
          </w:rPrChange>
        </w:rPr>
        <w:t>է</w:t>
      </w:r>
      <w:r w:rsidRPr="008028E5">
        <w:rPr>
          <w:rFonts w:ascii="Arial Unicode" w:hAnsi="Arial Unicode"/>
          <w:color w:val="000000"/>
          <w:sz w:val="22"/>
          <w:szCs w:val="22"/>
          <w:rPrChange w:id="84"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85" w:author="Nane Ghazaryan" w:date="2024-02-13T16:07:00Z">
            <w:rPr>
              <w:rFonts w:ascii="Arial Unicode" w:hAnsi="Arial Unicode" w:cs="Arial Unicode"/>
              <w:color w:val="000000"/>
              <w:sz w:val="21"/>
              <w:szCs w:val="21"/>
            </w:rPr>
          </w:rPrChange>
        </w:rPr>
        <w:t>լրացուցիչ</w:t>
      </w:r>
      <w:r w:rsidRPr="008028E5">
        <w:rPr>
          <w:rFonts w:ascii="Arial Unicode" w:hAnsi="Arial Unicode"/>
          <w:color w:val="000000"/>
          <w:sz w:val="22"/>
          <w:szCs w:val="22"/>
          <w:rPrChange w:id="86"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87" w:author="Nane Ghazaryan" w:date="2024-02-13T16:07:00Z">
            <w:rPr>
              <w:rFonts w:ascii="Arial Unicode" w:hAnsi="Arial Unicode" w:cs="Arial Unicode"/>
              <w:color w:val="000000"/>
              <w:sz w:val="21"/>
              <w:szCs w:val="21"/>
            </w:rPr>
          </w:rPrChange>
        </w:rPr>
        <w:t>եկամտային</w:t>
      </w:r>
      <w:r w:rsidRPr="008028E5">
        <w:rPr>
          <w:rFonts w:ascii="Arial Unicode" w:hAnsi="Arial Unicode"/>
          <w:color w:val="000000"/>
          <w:sz w:val="22"/>
          <w:szCs w:val="22"/>
          <w:rPrChange w:id="88"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89" w:author="Nane Ghazaryan" w:date="2024-02-13T16:07:00Z">
            <w:rPr>
              <w:rFonts w:ascii="Arial Unicode" w:hAnsi="Arial Unicode" w:cs="Arial Unicode"/>
              <w:color w:val="000000"/>
              <w:sz w:val="21"/>
              <w:szCs w:val="21"/>
            </w:rPr>
          </w:rPrChange>
        </w:rPr>
        <w:t>հարկ՝</w:t>
      </w:r>
      <w:r w:rsidRPr="008028E5">
        <w:rPr>
          <w:rFonts w:ascii="Arial Unicode" w:hAnsi="Arial Unicode"/>
          <w:color w:val="000000"/>
          <w:sz w:val="22"/>
          <w:szCs w:val="22"/>
          <w:rPrChange w:id="90"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91" w:author="Nane Ghazaryan" w:date="2024-02-13T16:07:00Z">
            <w:rPr>
              <w:rFonts w:ascii="Arial Unicode" w:hAnsi="Arial Unicode" w:cs="Arial Unicode"/>
              <w:color w:val="000000"/>
              <w:sz w:val="21"/>
              <w:szCs w:val="21"/>
            </w:rPr>
          </w:rPrChange>
        </w:rPr>
        <w:t>տասը</w:t>
      </w:r>
      <w:r w:rsidRPr="008028E5">
        <w:rPr>
          <w:rFonts w:ascii="Arial Unicode" w:hAnsi="Arial Unicode"/>
          <w:color w:val="000000"/>
          <w:sz w:val="22"/>
          <w:szCs w:val="22"/>
          <w:rPrChange w:id="92"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93" w:author="Nane Ghazaryan" w:date="2024-02-13T16:07:00Z">
            <w:rPr>
              <w:rFonts w:ascii="Arial Unicode" w:hAnsi="Arial Unicode" w:cs="Arial Unicode"/>
              <w:color w:val="000000"/>
              <w:sz w:val="21"/>
              <w:szCs w:val="21"/>
            </w:rPr>
          </w:rPrChange>
        </w:rPr>
        <w:t>տոկոս</w:t>
      </w:r>
      <w:r w:rsidRPr="008028E5">
        <w:rPr>
          <w:rFonts w:ascii="Arial Unicode" w:hAnsi="Arial Unicode"/>
          <w:color w:val="000000"/>
          <w:sz w:val="22"/>
          <w:szCs w:val="22"/>
          <w:rPrChange w:id="94"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95" w:author="Nane Ghazaryan" w:date="2024-02-13T16:07:00Z">
            <w:rPr>
              <w:rFonts w:ascii="Arial Unicode" w:hAnsi="Arial Unicode" w:cs="Arial Unicode"/>
              <w:color w:val="000000"/>
              <w:sz w:val="21"/>
              <w:szCs w:val="21"/>
            </w:rPr>
          </w:rPrChange>
        </w:rPr>
        <w:t>դրույքաչափով</w:t>
      </w:r>
      <w:r w:rsidRPr="008028E5">
        <w:rPr>
          <w:rFonts w:ascii="Arial Unicode" w:hAnsi="Arial Unicode"/>
          <w:color w:val="000000"/>
          <w:sz w:val="22"/>
          <w:szCs w:val="22"/>
          <w:rPrChange w:id="96" w:author="Nane Ghazaryan" w:date="2024-02-13T16:07:00Z">
            <w:rPr>
              <w:rFonts w:ascii="Arial Unicode" w:hAnsi="Arial Unicode"/>
              <w:color w:val="000000"/>
              <w:sz w:val="21"/>
              <w:szCs w:val="21"/>
            </w:rPr>
          </w:rPrChange>
        </w:rPr>
        <w:t>:</w:t>
      </w:r>
    </w:p>
    <w:p w:rsidR="00B5479C" w:rsidRPr="008028E5" w:rsidRDefault="00B5479C" w:rsidP="00E13AB6">
      <w:pPr>
        <w:pStyle w:val="NormalWeb"/>
        <w:shd w:val="clear" w:color="auto" w:fill="FFFFFF"/>
        <w:spacing w:before="0" w:beforeAutospacing="0" w:after="0" w:afterAutospacing="0"/>
        <w:ind w:firstLine="375"/>
        <w:rPr>
          <w:rFonts w:ascii="Arial Unicode" w:hAnsi="Arial Unicode"/>
          <w:color w:val="000000"/>
          <w:sz w:val="22"/>
          <w:szCs w:val="22"/>
          <w:rPrChange w:id="97" w:author="Nane Ghazaryan" w:date="2024-02-13T16:07:00Z">
            <w:rPr>
              <w:rFonts w:ascii="Arial Unicode" w:hAnsi="Arial Unicode"/>
              <w:color w:val="000000"/>
              <w:sz w:val="21"/>
              <w:szCs w:val="21"/>
            </w:rPr>
          </w:rPrChange>
        </w:rPr>
      </w:pPr>
      <w:ins w:id="98" w:author="Nane Ghazaryan" w:date="2023-11-02T17:13:00Z">
        <w:r w:rsidRPr="008028E5">
          <w:rPr>
            <w:rFonts w:ascii="Arial Unicode" w:hAnsi="Arial Unicode"/>
            <w:color w:val="000000"/>
            <w:sz w:val="22"/>
            <w:szCs w:val="22"/>
            <w:highlight w:val="yellow"/>
            <w:rPrChange w:id="99" w:author="Nane Ghazaryan" w:date="2024-02-13T16:07:00Z">
              <w:rPr>
                <w:rFonts w:ascii="Arial Unicode" w:hAnsi="Arial Unicode"/>
                <w:color w:val="000000"/>
                <w:sz w:val="21"/>
                <w:szCs w:val="21"/>
              </w:rPr>
            </w:rPrChange>
          </w:rPr>
          <w:t xml:space="preserve">7.1. </w:t>
        </w:r>
        <w:r w:rsidRPr="008028E5">
          <w:rPr>
            <w:rFonts w:ascii="Arial Unicode" w:hAnsi="Arial Unicode"/>
            <w:color w:val="000000"/>
            <w:sz w:val="22"/>
            <w:szCs w:val="22"/>
            <w:highlight w:val="yellow"/>
            <w:lang w:eastAsia="ru-RU"/>
            <w:rPrChange w:id="100" w:author="Nane Ghazaryan" w:date="2024-02-13T16:07:00Z">
              <w:rPr>
                <w:rFonts w:ascii="GHEA Mariam" w:hAnsi="GHEA Mariam"/>
                <w:color w:val="000000"/>
                <w:highlight w:val="yellow"/>
                <w:lang w:eastAsia="ru-RU"/>
              </w:rPr>
            </w:rPrChange>
          </w:rPr>
          <w:t xml:space="preserve">«Ռիելթորական գործունեության մասին» օրենքի իմաստով </w:t>
        </w:r>
        <w:r w:rsidRPr="008028E5">
          <w:rPr>
            <w:rFonts w:ascii="Arial Unicode" w:hAnsi="Arial Unicode"/>
            <w:color w:val="000000"/>
            <w:sz w:val="22"/>
            <w:szCs w:val="22"/>
            <w:highlight w:val="yellow"/>
            <w:lang w:val="hy-AM" w:eastAsia="ru-RU"/>
            <w:rPrChange w:id="101" w:author="Nane Ghazaryan" w:date="2024-02-13T16:07:00Z">
              <w:rPr>
                <w:rFonts w:ascii="GHEA Mariam" w:hAnsi="GHEA Mariam"/>
                <w:color w:val="000000"/>
                <w:highlight w:val="yellow"/>
                <w:lang w:val="hy-AM" w:eastAsia="ru-RU"/>
              </w:rPr>
            </w:rPrChange>
          </w:rPr>
          <w:t xml:space="preserve">անշարժ գույքի կառավարման հանձնված գույքի հետ կապված գործարքներից ստացվող եկամուտների </w:t>
        </w:r>
        <w:r w:rsidRPr="008028E5">
          <w:rPr>
            <w:rFonts w:ascii="Arial Unicode" w:hAnsi="Arial Unicode"/>
            <w:color w:val="000000"/>
            <w:sz w:val="22"/>
            <w:szCs w:val="22"/>
            <w:highlight w:val="yellow"/>
            <w:lang w:val="hy-AM" w:eastAsia="ru-RU"/>
            <w:rPrChange w:id="102" w:author="Nane Ghazaryan" w:date="2024-02-13T16:07:00Z">
              <w:rPr>
                <w:rFonts w:ascii="GHEA Mariam" w:hAnsi="GHEA Mariam"/>
                <w:color w:val="000000"/>
                <w:highlight w:val="yellow"/>
                <w:lang w:val="hy-AM" w:eastAsia="ru-RU"/>
              </w:rPr>
            </w:rPrChange>
          </w:rPr>
          <w:lastRenderedPageBreak/>
          <w:t>մասով եկամտային հարկը հաշվարկվում է տասը տոկոս դրույքաչափով, իսկ հարկային տարվա ընթացքում ստացված անշարժ գույքի կառավարման հանձնված գույքի հետ կապված գործարքներից ստացվող եկամուտների հանրագումարը</w:t>
        </w:r>
        <w:r w:rsidRPr="008028E5">
          <w:rPr>
            <w:rFonts w:ascii="Arial Unicode" w:hAnsi="Arial Unicode"/>
            <w:color w:val="000000"/>
            <w:sz w:val="22"/>
            <w:szCs w:val="22"/>
            <w:highlight w:val="yellow"/>
            <w:lang w:eastAsia="ru-RU"/>
            <w:rPrChange w:id="103" w:author="Nane Ghazaryan" w:date="2024-02-13T16:07:00Z">
              <w:rPr>
                <w:rFonts w:ascii="GHEA Mariam" w:hAnsi="GHEA Mariam"/>
                <w:color w:val="000000"/>
                <w:highlight w:val="yellow"/>
                <w:lang w:eastAsia="ru-RU"/>
              </w:rPr>
            </w:rPrChange>
          </w:rPr>
          <w:t xml:space="preserve"> </w:t>
        </w:r>
        <w:r w:rsidRPr="008028E5">
          <w:rPr>
            <w:rFonts w:ascii="Arial Unicode" w:hAnsi="Arial Unicode"/>
            <w:color w:val="000000"/>
            <w:sz w:val="22"/>
            <w:szCs w:val="22"/>
            <w:highlight w:val="yellow"/>
            <w:lang w:val="hy-AM" w:eastAsia="ru-RU"/>
            <w:rPrChange w:id="104" w:author="Nane Ghazaryan" w:date="2024-02-13T16:07:00Z">
              <w:rPr>
                <w:rFonts w:ascii="GHEA Mariam" w:hAnsi="GHEA Mariam"/>
                <w:color w:val="000000"/>
                <w:highlight w:val="yellow"/>
                <w:lang w:val="hy-AM" w:eastAsia="ru-RU"/>
              </w:rPr>
            </w:rPrChange>
          </w:rPr>
          <w:t>60 միլիոն դրամը գերազանցելու դեպքում, գերազանցող մասի համար ֆիզիկական անձը հաշվարկում է լրացուցիչ եկամտային հարկ՝ տասը տոկոս դրույքաչափով:</w:t>
        </w:r>
      </w:ins>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05"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06" w:author="Nane Ghazaryan" w:date="2024-02-13T16:07:00Z">
            <w:rPr>
              <w:rFonts w:ascii="Arial Unicode" w:hAnsi="Arial Unicode"/>
              <w:color w:val="000000"/>
              <w:sz w:val="21"/>
              <w:szCs w:val="21"/>
            </w:rPr>
          </w:rPrChange>
        </w:rPr>
        <w:t>8. Շահաբաժինների մասով եկամտային հարկը հաշվարկվում է հինգ տոկոս դրույքաչափով` հաշվի առնելով Օրենսգրքի 149-րդ հոդվածով սահմանված նվազեցումները։</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07"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08" w:author="Nane Ghazaryan" w:date="2024-02-13T16:07:00Z">
            <w:rPr>
              <w:rFonts w:ascii="Arial Unicode" w:hAnsi="Arial Unicode"/>
              <w:color w:val="000000"/>
              <w:sz w:val="21"/>
              <w:szCs w:val="21"/>
            </w:rPr>
          </w:rPrChange>
        </w:rPr>
        <w:t>9. Գույքի օտարումից ստացվող ամբողջ եկամուտների մասով (բացառությամբ սույն հոդվածի 11-րդ մասով սահմանված դեպքերի) եկամտային հարկը հաշվարկվում է 10 տոկոս դրույքաչափով:</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09"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10" w:author="Nane Ghazaryan" w:date="2024-02-13T16:07:00Z">
            <w:rPr>
              <w:rFonts w:ascii="Arial Unicode" w:hAnsi="Arial Unicode"/>
              <w:color w:val="000000"/>
              <w:sz w:val="21"/>
              <w:szCs w:val="21"/>
            </w:rPr>
          </w:rPrChange>
        </w:rPr>
        <w:t>10.</w:t>
      </w:r>
      <w:r w:rsidRPr="008028E5">
        <w:rPr>
          <w:rFonts w:ascii="Calibri" w:hAnsi="Calibri" w:cs="Calibri"/>
          <w:color w:val="000000"/>
          <w:sz w:val="22"/>
          <w:szCs w:val="22"/>
          <w:rPrChange w:id="111" w:author="Nane Ghazaryan" w:date="2024-02-13T16:07:00Z">
            <w:rPr>
              <w:rFonts w:ascii="Calibri" w:hAnsi="Calibri" w:cs="Calibri"/>
              <w:color w:val="000000"/>
              <w:sz w:val="21"/>
              <w:szCs w:val="21"/>
            </w:rPr>
          </w:rPrChange>
        </w:rPr>
        <w:t> </w:t>
      </w:r>
      <w:r w:rsidRPr="008028E5">
        <w:rPr>
          <w:rStyle w:val="Emphasis"/>
          <w:rFonts w:ascii="Arial Unicode" w:hAnsi="Arial Unicode"/>
          <w:b/>
          <w:bCs/>
          <w:color w:val="000000"/>
          <w:sz w:val="22"/>
          <w:szCs w:val="22"/>
          <w:rPrChange w:id="112" w:author="Nane Ghazaryan" w:date="2024-02-13T16:07:00Z">
            <w:rPr>
              <w:rStyle w:val="Emphasis"/>
              <w:rFonts w:ascii="Arial Unicode" w:hAnsi="Arial Unicode"/>
              <w:b/>
              <w:bCs/>
              <w:color w:val="000000"/>
              <w:sz w:val="21"/>
              <w:szCs w:val="21"/>
            </w:rPr>
          </w:rPrChange>
        </w:rPr>
        <w:t>(մասն ուժը կորցրել է 23.12.22 ՀՕ-595-Ն)</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13"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14" w:author="Nane Ghazaryan" w:date="2024-02-13T16:07:00Z">
            <w:rPr>
              <w:rFonts w:ascii="Arial Unicode" w:hAnsi="Arial Unicode"/>
              <w:color w:val="000000"/>
              <w:sz w:val="21"/>
              <w:szCs w:val="21"/>
            </w:rPr>
          </w:rPrChange>
        </w:rPr>
        <w:t>11. Կառուցապատողի կողմից շենքի, դրա բնակարանների կամ այլ տարածքների օտարումից ստացված եկամուտների մասով եկամտային հարկը հաշվարկվում է 20 տոկոս դրույքաչափով:</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15"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16" w:author="Nane Ghazaryan" w:date="2024-02-13T16:07:00Z">
            <w:rPr>
              <w:rFonts w:ascii="Arial Unicode" w:hAnsi="Arial Unicode"/>
              <w:color w:val="000000"/>
              <w:sz w:val="21"/>
              <w:szCs w:val="21"/>
            </w:rPr>
          </w:rPrChange>
        </w:rPr>
        <w:t>12. Սույն հոդվածի կիրառության իմաստով՝ գույքի օտարում չի համարվում կազմակերպության կանոնադրական կամ բաժնեհավաք կապիտալում կամ պայմանագրային ներդրումային ֆոնդում գույքի ներդրումը:</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17"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18" w:author="Nane Ghazaryan" w:date="2024-02-13T16:07:00Z">
            <w:rPr>
              <w:rFonts w:ascii="Arial Unicode" w:hAnsi="Arial Unicode"/>
              <w:color w:val="000000"/>
              <w:sz w:val="21"/>
              <w:szCs w:val="21"/>
            </w:rPr>
          </w:rPrChange>
        </w:rPr>
        <w:t>13. Եթե հարկային գործակալի կողմից հարկ վճարողներին վճարվող եկամուտների մասով առկա չեն Օրենսգրքի 55-րդ հոդվածի 2-րդ մասի 1-5-րդ կետերով սահմանված հաշվարկային փաստաթղթեր, ապա այդ եկամուտների մասով եկամտային հարկը հաշվարկվում է 20 տոկոս դրույքաչափով` առանց հաշվի առնելու Օրենսգրքի 147-րդ հոդվածով սահմանված նվազեցումները, բացառությամբ սույն մասի երկրորդ պարբերությամբ սահմանված դեպքերի: Սույն մասով սահմանված չափով եկամտային հարկ չի հաշվարկվում, եթե Օրենսգրքի 55-րդ հոդվածի 2-րդ մասի 1-5-րդ կետերով սահմանված հաշվարկային փաստաթղթերի բացակայության պայմաններում վճարվող եկամուտների մասով առկա են հաշվարկային փաստաթուղթ չհամարվող՝ օրենսդրությամբ սահմանված կարգով կազմված՝ վճարվող եկամուտները հիմնավորող այլ փաստաթղթեր, որտեղ նշված են ապրանք մատակարարող, աշխատանք կատարող և (կամ) ծառայություն մատուցող ֆիզիկական անձի՝ հարկ վճարողի հաշվառման համարը (առկայության դեպքում), անունը, ազգանունը, բնակության վայրի հասցեն, անձնագրի (կամ անձը նույնականացնող այլ փաստաթղթի) սերիան և (կամ) համարը:</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19"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20" w:author="Nane Ghazaryan" w:date="2024-02-13T16:07:00Z">
            <w:rPr>
              <w:rFonts w:ascii="Arial Unicode" w:hAnsi="Arial Unicode"/>
              <w:color w:val="000000"/>
              <w:sz w:val="21"/>
              <w:szCs w:val="21"/>
            </w:rPr>
          </w:rPrChange>
        </w:rPr>
        <w:t>Օրենսգրքի 116-րդ հոդվածով սահմանված ներկայացուցչական ծախսերի և Օրենսգրքի 120-րդ հոդվածի 1-ին մասի 2-րդ կետով սահմանված՝ ֆիզիկական անձանց օգնության, սննդի կազմակերպման, նրանց համար սոցիալ-մշակութային միջոցառումների կազմակերպման և համանման այլ ծախսերի հաշվին ֆիզիկական անձանց կողմից ստացվող դրամական և բնամթերային (ոչ դրամական) ձևով եկամուտների՝ Օրենսգրքի համապատասխանաբար 116-րդ հոդվածով և 120-րդ հոդվածի 1-ին մասի 2-րդ կետով սահմանված չափերը գերազանցող գումարների նկատմամբ եկամտային հարկը հաշվարկվում է սույն մասով սահմանված դրույքաչափով և ներառվում է հարկային տարվան հաջորդող տարվա ապրիլ ամսվա համար հարկային մարմին ներկայացվող եկամտային հարկի հաշվարկում, իսկ հարկային գործակալի լուծարման (հաշվառումից հանվելու կամ նոտարի պաշտոնից ազատվելու) դեպքում՝ լուծարման (հաշվառումից հանվելու կամ նոտարի պաշտոնից ազատվելու) օրը ներառող ամսվա համար հարկային մարմին ներկայացվող եկամտային հարկի հաշվարկում:</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21"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22" w:author="Nane Ghazaryan" w:date="2024-02-13T16:07:00Z">
            <w:rPr>
              <w:rFonts w:ascii="Arial Unicode" w:hAnsi="Arial Unicode"/>
              <w:color w:val="000000"/>
              <w:sz w:val="21"/>
              <w:szCs w:val="21"/>
            </w:rPr>
          </w:rPrChange>
        </w:rPr>
        <w:t>14. Անհատ ձեռնարկատեր և նոտար չհանդիսացող ֆիզիկական անձանց հարկային գործակալի կողմից վճարվող պասիվ եկամուտների նկատմամբ, դրանց ստացման իրավունքը ձեռք բերելու հարկային տարվան հաջորդող 12 ամիսների</w:t>
      </w:r>
      <w:r w:rsidRPr="008028E5">
        <w:rPr>
          <w:rFonts w:ascii="Calibri" w:hAnsi="Calibri" w:cs="Calibri"/>
          <w:color w:val="000000"/>
          <w:sz w:val="22"/>
          <w:szCs w:val="22"/>
          <w:rPrChange w:id="123" w:author="Nane Ghazaryan" w:date="2024-02-13T16:07:00Z">
            <w:rPr>
              <w:rFonts w:ascii="Calibri" w:hAnsi="Calibri" w:cs="Calibri"/>
              <w:color w:val="000000"/>
              <w:sz w:val="21"/>
              <w:szCs w:val="21"/>
            </w:rPr>
          </w:rPrChange>
        </w:rPr>
        <w:t> </w:t>
      </w:r>
      <w:r w:rsidRPr="008028E5">
        <w:rPr>
          <w:rFonts w:ascii="Arial Unicode" w:hAnsi="Arial Unicode" w:cs="Arial Unicode"/>
          <w:color w:val="000000"/>
          <w:sz w:val="22"/>
          <w:szCs w:val="22"/>
          <w:rPrChange w:id="124" w:author="Nane Ghazaryan" w:date="2024-02-13T16:07:00Z">
            <w:rPr>
              <w:rFonts w:ascii="Arial Unicode" w:hAnsi="Arial Unicode" w:cs="Arial Unicode"/>
              <w:color w:val="000000"/>
              <w:sz w:val="21"/>
              <w:szCs w:val="21"/>
            </w:rPr>
          </w:rPrChange>
        </w:rPr>
        <w:t>ընթացքում</w:t>
      </w:r>
      <w:r w:rsidRPr="008028E5">
        <w:rPr>
          <w:rFonts w:ascii="Arial Unicode" w:hAnsi="Arial Unicode"/>
          <w:color w:val="000000"/>
          <w:sz w:val="22"/>
          <w:szCs w:val="22"/>
          <w:rPrChange w:id="125"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26" w:author="Nane Ghazaryan" w:date="2024-02-13T16:07:00Z">
            <w:rPr>
              <w:rFonts w:ascii="Arial Unicode" w:hAnsi="Arial Unicode" w:cs="Arial Unicode"/>
              <w:color w:val="000000"/>
              <w:sz w:val="21"/>
              <w:szCs w:val="21"/>
            </w:rPr>
          </w:rPrChange>
        </w:rPr>
        <w:t>չվճարվելու</w:t>
      </w:r>
      <w:r w:rsidRPr="008028E5">
        <w:rPr>
          <w:rFonts w:ascii="Arial Unicode" w:hAnsi="Arial Unicode"/>
          <w:color w:val="000000"/>
          <w:sz w:val="22"/>
          <w:szCs w:val="22"/>
          <w:rPrChange w:id="127"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28" w:author="Nane Ghazaryan" w:date="2024-02-13T16:07:00Z">
            <w:rPr>
              <w:rFonts w:ascii="Arial Unicode" w:hAnsi="Arial Unicode" w:cs="Arial Unicode"/>
              <w:color w:val="000000"/>
              <w:sz w:val="21"/>
              <w:szCs w:val="21"/>
            </w:rPr>
          </w:rPrChange>
        </w:rPr>
        <w:t>դեպքում</w:t>
      </w:r>
      <w:r w:rsidRPr="008028E5">
        <w:rPr>
          <w:rFonts w:ascii="Arial Unicode" w:hAnsi="Arial Unicode"/>
          <w:color w:val="000000"/>
          <w:sz w:val="22"/>
          <w:szCs w:val="22"/>
          <w:rPrChange w:id="129"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30" w:author="Nane Ghazaryan" w:date="2024-02-13T16:07:00Z">
            <w:rPr>
              <w:rFonts w:ascii="Arial Unicode" w:hAnsi="Arial Unicode" w:cs="Arial Unicode"/>
              <w:color w:val="000000"/>
              <w:sz w:val="21"/>
              <w:szCs w:val="21"/>
            </w:rPr>
          </w:rPrChange>
        </w:rPr>
        <w:t>եկամտային</w:t>
      </w:r>
      <w:r w:rsidRPr="008028E5">
        <w:rPr>
          <w:rFonts w:ascii="Arial Unicode" w:hAnsi="Arial Unicode"/>
          <w:color w:val="000000"/>
          <w:sz w:val="22"/>
          <w:szCs w:val="22"/>
          <w:rPrChange w:id="131"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32" w:author="Nane Ghazaryan" w:date="2024-02-13T16:07:00Z">
            <w:rPr>
              <w:rFonts w:ascii="Arial Unicode" w:hAnsi="Arial Unicode" w:cs="Arial Unicode"/>
              <w:color w:val="000000"/>
              <w:sz w:val="21"/>
              <w:szCs w:val="21"/>
            </w:rPr>
          </w:rPrChange>
        </w:rPr>
        <w:t>հարկը</w:t>
      </w:r>
      <w:r w:rsidRPr="008028E5">
        <w:rPr>
          <w:rFonts w:ascii="Arial Unicode" w:hAnsi="Arial Unicode"/>
          <w:color w:val="000000"/>
          <w:sz w:val="22"/>
          <w:szCs w:val="22"/>
          <w:rPrChange w:id="133"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34" w:author="Nane Ghazaryan" w:date="2024-02-13T16:07:00Z">
            <w:rPr>
              <w:rFonts w:ascii="Arial Unicode" w:hAnsi="Arial Unicode" w:cs="Arial Unicode"/>
              <w:color w:val="000000"/>
              <w:sz w:val="21"/>
              <w:szCs w:val="21"/>
            </w:rPr>
          </w:rPrChange>
        </w:rPr>
        <w:t>հաշվարկվում</w:t>
      </w:r>
      <w:r w:rsidRPr="008028E5">
        <w:rPr>
          <w:rFonts w:ascii="Arial Unicode" w:hAnsi="Arial Unicode"/>
          <w:color w:val="000000"/>
          <w:sz w:val="22"/>
          <w:szCs w:val="22"/>
          <w:rPrChange w:id="135"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36" w:author="Nane Ghazaryan" w:date="2024-02-13T16:07:00Z">
            <w:rPr>
              <w:rFonts w:ascii="Arial Unicode" w:hAnsi="Arial Unicode" w:cs="Arial Unicode"/>
              <w:color w:val="000000"/>
              <w:sz w:val="21"/>
              <w:szCs w:val="21"/>
            </w:rPr>
          </w:rPrChange>
        </w:rPr>
        <w:t>է</w:t>
      </w:r>
      <w:r w:rsidRPr="008028E5">
        <w:rPr>
          <w:rFonts w:ascii="Arial Unicode" w:hAnsi="Arial Unicode"/>
          <w:color w:val="000000"/>
          <w:sz w:val="22"/>
          <w:szCs w:val="22"/>
          <w:rPrChange w:id="137" w:author="Nane Ghazaryan" w:date="2024-02-13T16:07:00Z">
            <w:rPr>
              <w:rFonts w:ascii="Arial Unicode" w:hAnsi="Arial Unicode"/>
              <w:color w:val="000000"/>
              <w:sz w:val="21"/>
              <w:szCs w:val="21"/>
            </w:rPr>
          </w:rPrChange>
        </w:rPr>
        <w:t xml:space="preserve"> 20 </w:t>
      </w:r>
      <w:r w:rsidRPr="008028E5">
        <w:rPr>
          <w:rFonts w:ascii="Arial Unicode" w:hAnsi="Arial Unicode" w:cs="Arial Unicode"/>
          <w:color w:val="000000"/>
          <w:sz w:val="22"/>
          <w:szCs w:val="22"/>
          <w:rPrChange w:id="138" w:author="Nane Ghazaryan" w:date="2024-02-13T16:07:00Z">
            <w:rPr>
              <w:rFonts w:ascii="Arial Unicode" w:hAnsi="Arial Unicode" w:cs="Arial Unicode"/>
              <w:color w:val="000000"/>
              <w:sz w:val="21"/>
              <w:szCs w:val="21"/>
            </w:rPr>
          </w:rPrChange>
        </w:rPr>
        <w:t>տոկոս</w:t>
      </w:r>
      <w:r w:rsidRPr="008028E5">
        <w:rPr>
          <w:rFonts w:ascii="Arial Unicode" w:hAnsi="Arial Unicode"/>
          <w:color w:val="000000"/>
          <w:sz w:val="22"/>
          <w:szCs w:val="22"/>
          <w:rPrChange w:id="139"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40" w:author="Nane Ghazaryan" w:date="2024-02-13T16:07:00Z">
            <w:rPr>
              <w:rFonts w:ascii="Arial Unicode" w:hAnsi="Arial Unicode" w:cs="Arial Unicode"/>
              <w:color w:val="000000"/>
              <w:sz w:val="21"/>
              <w:szCs w:val="21"/>
            </w:rPr>
          </w:rPrChange>
        </w:rPr>
        <w:t>դրույքաչափով</w:t>
      </w:r>
      <w:r w:rsidRPr="008028E5">
        <w:rPr>
          <w:rFonts w:ascii="Arial Unicode" w:hAnsi="Arial Unicode"/>
          <w:color w:val="000000"/>
          <w:sz w:val="22"/>
          <w:szCs w:val="22"/>
          <w:rPrChange w:id="141"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42" w:author="Nane Ghazaryan" w:date="2024-02-13T16:07:00Z">
            <w:rPr>
              <w:rFonts w:ascii="Arial Unicode" w:hAnsi="Arial Unicode" w:cs="Arial Unicode"/>
              <w:color w:val="000000"/>
              <w:sz w:val="21"/>
              <w:szCs w:val="21"/>
            </w:rPr>
          </w:rPrChange>
        </w:rPr>
        <w:t>և</w:t>
      </w:r>
      <w:r w:rsidRPr="008028E5">
        <w:rPr>
          <w:rFonts w:ascii="Arial Unicode" w:hAnsi="Arial Unicode"/>
          <w:color w:val="000000"/>
          <w:sz w:val="22"/>
          <w:szCs w:val="22"/>
          <w:rPrChange w:id="143"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44" w:author="Nane Ghazaryan" w:date="2024-02-13T16:07:00Z">
            <w:rPr>
              <w:rFonts w:ascii="Arial Unicode" w:hAnsi="Arial Unicode" w:cs="Arial Unicode"/>
              <w:color w:val="000000"/>
              <w:sz w:val="21"/>
              <w:szCs w:val="21"/>
            </w:rPr>
          </w:rPrChange>
        </w:rPr>
        <w:t>ներառվում</w:t>
      </w:r>
      <w:r w:rsidRPr="008028E5">
        <w:rPr>
          <w:rFonts w:ascii="Arial Unicode" w:hAnsi="Arial Unicode"/>
          <w:color w:val="000000"/>
          <w:sz w:val="22"/>
          <w:szCs w:val="22"/>
          <w:rPrChange w:id="145"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46" w:author="Nane Ghazaryan" w:date="2024-02-13T16:07:00Z">
            <w:rPr>
              <w:rFonts w:ascii="Arial Unicode" w:hAnsi="Arial Unicode" w:cs="Arial Unicode"/>
              <w:color w:val="000000"/>
              <w:sz w:val="21"/>
              <w:szCs w:val="21"/>
            </w:rPr>
          </w:rPrChange>
        </w:rPr>
        <w:t>է</w:t>
      </w:r>
      <w:r w:rsidRPr="008028E5">
        <w:rPr>
          <w:rFonts w:ascii="Arial Unicode" w:hAnsi="Arial Unicode"/>
          <w:color w:val="000000"/>
          <w:sz w:val="22"/>
          <w:szCs w:val="22"/>
          <w:rPrChange w:id="147" w:author="Nane Ghazaryan" w:date="2024-02-13T16:07:00Z">
            <w:rPr>
              <w:rFonts w:ascii="Arial Unicode" w:hAnsi="Arial Unicode"/>
              <w:color w:val="000000"/>
              <w:sz w:val="21"/>
              <w:szCs w:val="21"/>
            </w:rPr>
          </w:rPrChange>
        </w:rPr>
        <w:t xml:space="preserve"> 12-</w:t>
      </w:r>
      <w:r w:rsidRPr="008028E5">
        <w:rPr>
          <w:rFonts w:ascii="Arial Unicode" w:hAnsi="Arial Unicode" w:cs="Arial Unicode"/>
          <w:color w:val="000000"/>
          <w:sz w:val="22"/>
          <w:szCs w:val="22"/>
          <w:rPrChange w:id="148" w:author="Nane Ghazaryan" w:date="2024-02-13T16:07:00Z">
            <w:rPr>
              <w:rFonts w:ascii="Arial Unicode" w:hAnsi="Arial Unicode" w:cs="Arial Unicode"/>
              <w:color w:val="000000"/>
              <w:sz w:val="21"/>
              <w:szCs w:val="21"/>
            </w:rPr>
          </w:rPrChange>
        </w:rPr>
        <w:t>րդ</w:t>
      </w:r>
      <w:r w:rsidRPr="008028E5">
        <w:rPr>
          <w:rFonts w:ascii="Arial Unicode" w:hAnsi="Arial Unicode"/>
          <w:color w:val="000000"/>
          <w:sz w:val="22"/>
          <w:szCs w:val="22"/>
          <w:rPrChange w:id="149"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50" w:author="Nane Ghazaryan" w:date="2024-02-13T16:07:00Z">
            <w:rPr>
              <w:rFonts w:ascii="Arial Unicode" w:hAnsi="Arial Unicode" w:cs="Arial Unicode"/>
              <w:color w:val="000000"/>
              <w:sz w:val="21"/>
              <w:szCs w:val="21"/>
            </w:rPr>
          </w:rPrChange>
        </w:rPr>
        <w:t>ամսվա</w:t>
      </w:r>
      <w:r w:rsidRPr="008028E5">
        <w:rPr>
          <w:rFonts w:ascii="Arial Unicode" w:hAnsi="Arial Unicode"/>
          <w:color w:val="000000"/>
          <w:sz w:val="22"/>
          <w:szCs w:val="22"/>
          <w:rPrChange w:id="151"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52" w:author="Nane Ghazaryan" w:date="2024-02-13T16:07:00Z">
            <w:rPr>
              <w:rFonts w:ascii="Arial Unicode" w:hAnsi="Arial Unicode" w:cs="Arial Unicode"/>
              <w:color w:val="000000"/>
              <w:sz w:val="21"/>
              <w:szCs w:val="21"/>
            </w:rPr>
          </w:rPrChange>
        </w:rPr>
        <w:t>համար</w:t>
      </w:r>
      <w:r w:rsidRPr="008028E5">
        <w:rPr>
          <w:rFonts w:ascii="Arial Unicode" w:hAnsi="Arial Unicode"/>
          <w:color w:val="000000"/>
          <w:sz w:val="22"/>
          <w:szCs w:val="22"/>
          <w:rPrChange w:id="153"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54" w:author="Nane Ghazaryan" w:date="2024-02-13T16:07:00Z">
            <w:rPr>
              <w:rFonts w:ascii="Arial Unicode" w:hAnsi="Arial Unicode" w:cs="Arial Unicode"/>
              <w:color w:val="000000"/>
              <w:sz w:val="21"/>
              <w:szCs w:val="21"/>
            </w:rPr>
          </w:rPrChange>
        </w:rPr>
        <w:t>հարկային</w:t>
      </w:r>
      <w:r w:rsidRPr="008028E5">
        <w:rPr>
          <w:rFonts w:ascii="Arial Unicode" w:hAnsi="Arial Unicode"/>
          <w:color w:val="000000"/>
          <w:sz w:val="22"/>
          <w:szCs w:val="22"/>
          <w:rPrChange w:id="155"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56" w:author="Nane Ghazaryan" w:date="2024-02-13T16:07:00Z">
            <w:rPr>
              <w:rFonts w:ascii="Arial Unicode" w:hAnsi="Arial Unicode" w:cs="Arial Unicode"/>
              <w:color w:val="000000"/>
              <w:sz w:val="21"/>
              <w:szCs w:val="21"/>
            </w:rPr>
          </w:rPrChange>
        </w:rPr>
        <w:t>մարմին</w:t>
      </w:r>
      <w:r w:rsidRPr="008028E5">
        <w:rPr>
          <w:rFonts w:ascii="Arial Unicode" w:hAnsi="Arial Unicode"/>
          <w:color w:val="000000"/>
          <w:sz w:val="22"/>
          <w:szCs w:val="22"/>
          <w:rPrChange w:id="157"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58" w:author="Nane Ghazaryan" w:date="2024-02-13T16:07:00Z">
            <w:rPr>
              <w:rFonts w:ascii="Arial Unicode" w:hAnsi="Arial Unicode" w:cs="Arial Unicode"/>
              <w:color w:val="000000"/>
              <w:sz w:val="21"/>
              <w:szCs w:val="21"/>
            </w:rPr>
          </w:rPrChange>
        </w:rPr>
        <w:t>ներկայացվող</w:t>
      </w:r>
      <w:r w:rsidRPr="008028E5">
        <w:rPr>
          <w:rFonts w:ascii="Arial Unicode" w:hAnsi="Arial Unicode"/>
          <w:color w:val="000000"/>
          <w:sz w:val="22"/>
          <w:szCs w:val="22"/>
          <w:rPrChange w:id="159"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60" w:author="Nane Ghazaryan" w:date="2024-02-13T16:07:00Z">
            <w:rPr>
              <w:rFonts w:ascii="Arial Unicode" w:hAnsi="Arial Unicode" w:cs="Arial Unicode"/>
              <w:color w:val="000000"/>
              <w:sz w:val="21"/>
              <w:szCs w:val="21"/>
            </w:rPr>
          </w:rPrChange>
        </w:rPr>
        <w:t>եկամտային</w:t>
      </w:r>
      <w:r w:rsidRPr="008028E5">
        <w:rPr>
          <w:rFonts w:ascii="Arial Unicode" w:hAnsi="Arial Unicode"/>
          <w:color w:val="000000"/>
          <w:sz w:val="22"/>
          <w:szCs w:val="22"/>
          <w:rPrChange w:id="161"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62" w:author="Nane Ghazaryan" w:date="2024-02-13T16:07:00Z">
            <w:rPr>
              <w:rFonts w:ascii="Arial Unicode" w:hAnsi="Arial Unicode" w:cs="Arial Unicode"/>
              <w:color w:val="000000"/>
              <w:sz w:val="21"/>
              <w:szCs w:val="21"/>
            </w:rPr>
          </w:rPrChange>
        </w:rPr>
        <w:t>հարկի</w:t>
      </w:r>
      <w:r w:rsidRPr="008028E5">
        <w:rPr>
          <w:rFonts w:ascii="Arial Unicode" w:hAnsi="Arial Unicode"/>
          <w:color w:val="000000"/>
          <w:sz w:val="22"/>
          <w:szCs w:val="22"/>
          <w:rPrChange w:id="163"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64" w:author="Nane Ghazaryan" w:date="2024-02-13T16:07:00Z">
            <w:rPr>
              <w:rFonts w:ascii="Arial Unicode" w:hAnsi="Arial Unicode" w:cs="Arial Unicode"/>
              <w:color w:val="000000"/>
              <w:sz w:val="21"/>
              <w:szCs w:val="21"/>
            </w:rPr>
          </w:rPrChange>
        </w:rPr>
        <w:t>հաշվարկ</w:t>
      </w:r>
      <w:r w:rsidRPr="008028E5">
        <w:rPr>
          <w:rFonts w:ascii="Arial Unicode" w:hAnsi="Arial Unicode"/>
          <w:color w:val="000000"/>
          <w:sz w:val="22"/>
          <w:szCs w:val="22"/>
          <w:rPrChange w:id="165" w:author="Nane Ghazaryan" w:date="2024-02-13T16:07:00Z">
            <w:rPr>
              <w:rFonts w:ascii="Arial Unicode" w:hAnsi="Arial Unicode"/>
              <w:color w:val="000000"/>
              <w:sz w:val="21"/>
              <w:szCs w:val="21"/>
            </w:rPr>
          </w:rPrChange>
        </w:rPr>
        <w:t xml:space="preserve">ում: Սույն մասի դրույթները չեն վերաբերում բանկային ավանդի և հրապարակային </w:t>
      </w:r>
      <w:r w:rsidRPr="008028E5">
        <w:rPr>
          <w:rFonts w:ascii="Arial Unicode" w:hAnsi="Arial Unicode"/>
          <w:color w:val="000000"/>
          <w:sz w:val="22"/>
          <w:szCs w:val="22"/>
          <w:rPrChange w:id="166" w:author="Nane Ghazaryan" w:date="2024-02-13T16:07:00Z">
            <w:rPr>
              <w:rFonts w:ascii="Arial Unicode" w:hAnsi="Arial Unicode"/>
              <w:color w:val="000000"/>
              <w:sz w:val="21"/>
              <w:szCs w:val="21"/>
            </w:rPr>
          </w:rPrChange>
        </w:rPr>
        <w:lastRenderedPageBreak/>
        <w:t>առաջարկի միջոցով հանրությանն առաջարկված կամ կարգավորվող շուկայում առևտրին թույլատրված պարտքային արժեթղթերի դիմաց վճարվող տոկոսներին:</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67"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68" w:author="Nane Ghazaryan" w:date="2024-02-13T16:07:00Z">
            <w:rPr>
              <w:rFonts w:ascii="Arial Unicode" w:hAnsi="Arial Unicode"/>
              <w:color w:val="000000"/>
              <w:sz w:val="21"/>
              <w:szCs w:val="21"/>
            </w:rPr>
          </w:rPrChange>
        </w:rPr>
        <w:t>14.1. Անհատ ձեռնարկատեր և նոտար չհանդիսացող ֆիզիկական անձինք հարկային գործակալ չհանդիսացող անձից ստացվող պասիվ եկամուտները, այդ եկամուտների ստացման իրավունքը ձեռք բերելու հարկային տարվան հաջորդող 12 ամիսների ընթացքում չստանալու դեպքում, ներառում են դրանց ստացման իրավունքը ձեռք բերելու հարկային տարվան հաջորդող հարկային տարվա եկամտային հարկով հարկման օբյեկտի մեջ, և դրանց նկատմամբ եկամտային հարկը հաշվարկվում է սույն հոդվածով սահմանված համապատասխան դրույքաչափով:</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69" w:author="Nane Ghazaryan" w:date="2024-02-13T16:07:00Z">
            <w:rPr>
              <w:rFonts w:ascii="Arial Unicode" w:hAnsi="Arial Unicode"/>
              <w:color w:val="000000"/>
              <w:sz w:val="21"/>
              <w:szCs w:val="21"/>
            </w:rPr>
          </w:rPrChange>
        </w:rPr>
      </w:pPr>
      <w:r w:rsidRPr="008028E5">
        <w:rPr>
          <w:rFonts w:ascii="Arial Unicode" w:hAnsi="Arial Unicode"/>
          <w:color w:val="000000"/>
          <w:sz w:val="22"/>
          <w:szCs w:val="22"/>
          <w:rPrChange w:id="170" w:author="Nane Ghazaryan" w:date="2024-02-13T16:07:00Z">
            <w:rPr>
              <w:rFonts w:ascii="Arial Unicode" w:hAnsi="Arial Unicode"/>
              <w:color w:val="000000"/>
              <w:sz w:val="21"/>
              <w:szCs w:val="21"/>
            </w:rPr>
          </w:rPrChange>
        </w:rPr>
        <w:t>15. Օրենսգրքի 149-րդ հոդվածի 2-րդ մասի 3-րդ կետով սահմանված դեպքերում կանոնադրական կամ բաժնեհավաք կապիտալում շենքի, բնակարանի, առանձնատան կամ այլ շինության (այդ թվում` անավարտ (կիսակառույց) ձևով մասնակցության (բաժնետոմսի, բաժնեմասի, փայաբաժնի) կամ ներդրում վկայող այլ արժեթղթերի օտարումից ստացվող եկամուտների մասով եկամտային հարկը հաշվարկվում է</w:t>
      </w:r>
      <w:r w:rsidRPr="008028E5">
        <w:rPr>
          <w:rFonts w:ascii="Calibri" w:hAnsi="Calibri" w:cs="Calibri"/>
          <w:color w:val="000000"/>
          <w:sz w:val="22"/>
          <w:szCs w:val="22"/>
          <w:rPrChange w:id="171" w:author="Nane Ghazaryan" w:date="2024-02-13T16:07:00Z">
            <w:rPr>
              <w:rFonts w:ascii="Calibri" w:hAnsi="Calibri" w:cs="Calibri"/>
              <w:color w:val="000000"/>
              <w:sz w:val="21"/>
              <w:szCs w:val="21"/>
            </w:rPr>
          </w:rPrChange>
        </w:rPr>
        <w:t> </w:t>
      </w:r>
      <w:r w:rsidRPr="008028E5">
        <w:rPr>
          <w:rFonts w:ascii="Arial Unicode" w:hAnsi="Arial Unicode"/>
          <w:color w:val="000000"/>
          <w:sz w:val="22"/>
          <w:szCs w:val="22"/>
          <w:rPrChange w:id="172" w:author="Nane Ghazaryan" w:date="2024-02-13T16:07:00Z">
            <w:rPr>
              <w:rFonts w:ascii="Arial Unicode" w:hAnsi="Arial Unicode"/>
              <w:color w:val="000000"/>
              <w:sz w:val="21"/>
              <w:szCs w:val="21"/>
            </w:rPr>
          </w:rPrChange>
        </w:rPr>
        <w:t xml:space="preserve">10 </w:t>
      </w:r>
      <w:r w:rsidRPr="008028E5">
        <w:rPr>
          <w:rFonts w:ascii="Arial Unicode" w:hAnsi="Arial Unicode" w:cs="Arial Unicode"/>
          <w:color w:val="000000"/>
          <w:sz w:val="22"/>
          <w:szCs w:val="22"/>
          <w:rPrChange w:id="173" w:author="Nane Ghazaryan" w:date="2024-02-13T16:07:00Z">
            <w:rPr>
              <w:rFonts w:ascii="Arial Unicode" w:hAnsi="Arial Unicode" w:cs="Arial Unicode"/>
              <w:color w:val="000000"/>
              <w:sz w:val="21"/>
              <w:szCs w:val="21"/>
            </w:rPr>
          </w:rPrChange>
        </w:rPr>
        <w:t>տոկոս</w:t>
      </w:r>
      <w:r w:rsidRPr="008028E5">
        <w:rPr>
          <w:rFonts w:ascii="Arial Unicode" w:hAnsi="Arial Unicode"/>
          <w:color w:val="000000"/>
          <w:sz w:val="22"/>
          <w:szCs w:val="22"/>
          <w:rPrChange w:id="174" w:author="Nane Ghazaryan" w:date="2024-02-13T16:07:00Z">
            <w:rPr>
              <w:rFonts w:ascii="Arial Unicode" w:hAnsi="Arial Unicode"/>
              <w:color w:val="000000"/>
              <w:sz w:val="21"/>
              <w:szCs w:val="21"/>
            </w:rPr>
          </w:rPrChange>
        </w:rPr>
        <w:t xml:space="preserve"> </w:t>
      </w:r>
      <w:r w:rsidRPr="008028E5">
        <w:rPr>
          <w:rFonts w:ascii="Arial Unicode" w:hAnsi="Arial Unicode" w:cs="Arial Unicode"/>
          <w:color w:val="000000"/>
          <w:sz w:val="22"/>
          <w:szCs w:val="22"/>
          <w:rPrChange w:id="175" w:author="Nane Ghazaryan" w:date="2024-02-13T16:07:00Z">
            <w:rPr>
              <w:rFonts w:ascii="Arial Unicode" w:hAnsi="Arial Unicode" w:cs="Arial Unicode"/>
              <w:color w:val="000000"/>
              <w:sz w:val="21"/>
              <w:szCs w:val="21"/>
            </w:rPr>
          </w:rPrChange>
        </w:rPr>
        <w:t>դրույքաչափով</w:t>
      </w:r>
      <w:r w:rsidRPr="008028E5">
        <w:rPr>
          <w:rFonts w:ascii="Arial Unicode" w:hAnsi="Arial Unicode"/>
          <w:color w:val="000000"/>
          <w:sz w:val="22"/>
          <w:szCs w:val="22"/>
          <w:rPrChange w:id="176" w:author="Nane Ghazaryan" w:date="2024-02-13T16:07:00Z">
            <w:rPr>
              <w:rFonts w:ascii="Arial Unicode" w:hAnsi="Arial Unicode"/>
              <w:color w:val="000000"/>
              <w:sz w:val="21"/>
              <w:szCs w:val="21"/>
            </w:rPr>
          </w:rPrChange>
        </w:rPr>
        <w:t>:</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177" w:author="Nane Ghazaryan" w:date="2024-02-13T16:07:00Z">
            <w:rPr>
              <w:rFonts w:ascii="Arial Unicode" w:hAnsi="Arial Unicode"/>
              <w:color w:val="000000"/>
              <w:sz w:val="21"/>
              <w:szCs w:val="21"/>
            </w:rPr>
          </w:rPrChange>
        </w:rPr>
      </w:pPr>
    </w:p>
    <w:p w:rsidR="00E13AB6" w:rsidRPr="008028E5" w:rsidRDefault="00E13AB6">
      <w:pPr>
        <w:pStyle w:val="NormalWeb"/>
        <w:shd w:val="clear" w:color="auto" w:fill="FFFFFF"/>
        <w:spacing w:before="0" w:beforeAutospacing="0" w:after="0" w:afterAutospacing="0"/>
        <w:ind w:firstLine="375"/>
        <w:jc w:val="both"/>
        <w:rPr>
          <w:rFonts w:ascii="Arial Unicode" w:hAnsi="Arial Unicode"/>
          <w:color w:val="000000"/>
          <w:sz w:val="22"/>
          <w:szCs w:val="22"/>
          <w:rPrChange w:id="178" w:author="Nane Ghazaryan" w:date="2024-02-13T16:07:00Z">
            <w:rPr>
              <w:rFonts w:ascii="Arial Unicode" w:hAnsi="Arial Unicode"/>
              <w:color w:val="000000"/>
              <w:sz w:val="21"/>
              <w:szCs w:val="21"/>
            </w:rPr>
          </w:rPrChange>
        </w:rPr>
        <w:pPrChange w:id="179" w:author="Nane Ghazaryan" w:date="2023-11-02T16:53:00Z">
          <w:pPr>
            <w:pStyle w:val="NormalWeb"/>
            <w:shd w:val="clear" w:color="auto" w:fill="FFFFFF"/>
            <w:spacing w:before="0" w:beforeAutospacing="0" w:after="0" w:afterAutospacing="0"/>
            <w:ind w:firstLine="375"/>
          </w:pPr>
        </w:pPrChange>
      </w:pPr>
      <w:r w:rsidRPr="008028E5">
        <w:rPr>
          <w:rFonts w:ascii="Arial Unicode" w:hAnsi="Arial Unicode"/>
          <w:color w:val="000000"/>
          <w:sz w:val="22"/>
          <w:szCs w:val="22"/>
          <w:rPrChange w:id="180" w:author="Nane Ghazaryan" w:date="2024-02-13T16:07:00Z">
            <w:rPr>
              <w:rFonts w:ascii="Arial Unicode" w:hAnsi="Arial Unicode"/>
              <w:color w:val="000000"/>
              <w:sz w:val="21"/>
              <w:szCs w:val="21"/>
            </w:rPr>
          </w:rPrChange>
        </w:rPr>
        <w:br/>
      </w:r>
      <w:r w:rsidRPr="008028E5">
        <w:rPr>
          <w:rStyle w:val="Emphasis"/>
          <w:rFonts w:ascii="Calibri" w:hAnsi="Calibri" w:cs="Calibri"/>
          <w:b/>
          <w:bCs/>
          <w:color w:val="000000"/>
          <w:sz w:val="22"/>
          <w:szCs w:val="22"/>
          <w:rPrChange w:id="181"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b/>
          <w:bCs/>
          <w:color w:val="000000"/>
          <w:sz w:val="22"/>
          <w:szCs w:val="22"/>
          <w:rPrChange w:id="182" w:author="Nane Ghazaryan" w:date="2024-02-13T16:07:00Z">
            <w:rPr>
              <w:rStyle w:val="Emphasis"/>
              <w:rFonts w:ascii="Arial Unicode" w:hAnsi="Arial Unicode"/>
              <w:b/>
              <w:bCs/>
              <w:color w:val="000000"/>
              <w:sz w:val="21"/>
              <w:szCs w:val="21"/>
            </w:rPr>
          </w:rPrChange>
        </w:rPr>
        <w:t xml:space="preserve"> (150-</w:t>
      </w:r>
      <w:r w:rsidRPr="008028E5">
        <w:rPr>
          <w:rStyle w:val="Emphasis"/>
          <w:rFonts w:ascii="Arial Unicode" w:hAnsi="Arial Unicode" w:cs="Arial Unicode"/>
          <w:b/>
          <w:bCs/>
          <w:color w:val="000000"/>
          <w:sz w:val="22"/>
          <w:szCs w:val="22"/>
          <w:rPrChange w:id="183" w:author="Nane Ghazaryan" w:date="2024-02-13T16:07:00Z">
            <w:rPr>
              <w:rStyle w:val="Emphasis"/>
              <w:rFonts w:ascii="Arial Unicode" w:hAnsi="Arial Unicode" w:cs="Arial Unicode"/>
              <w:b/>
              <w:bCs/>
              <w:color w:val="000000"/>
              <w:sz w:val="21"/>
              <w:szCs w:val="21"/>
            </w:rPr>
          </w:rPrChange>
        </w:rPr>
        <w:t>րդ</w:t>
      </w:r>
      <w:r w:rsidRPr="008028E5">
        <w:rPr>
          <w:rStyle w:val="Emphasis"/>
          <w:rFonts w:ascii="Arial Unicode" w:hAnsi="Arial Unicode"/>
          <w:b/>
          <w:bCs/>
          <w:color w:val="000000"/>
          <w:sz w:val="22"/>
          <w:szCs w:val="22"/>
          <w:rPrChange w:id="184"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185" w:author="Nane Ghazaryan" w:date="2024-02-13T16:07:00Z">
            <w:rPr>
              <w:rStyle w:val="Emphasis"/>
              <w:rFonts w:ascii="Arial Unicode" w:hAnsi="Arial Unicode" w:cs="Arial Unicode"/>
              <w:b/>
              <w:bCs/>
              <w:color w:val="000000"/>
              <w:sz w:val="21"/>
              <w:szCs w:val="21"/>
            </w:rPr>
          </w:rPrChange>
        </w:rPr>
        <w:t>հոդվածը</w:t>
      </w:r>
      <w:r w:rsidRPr="008028E5">
        <w:rPr>
          <w:rStyle w:val="Emphasis"/>
          <w:rFonts w:ascii="Calibri" w:hAnsi="Calibri" w:cs="Calibri"/>
          <w:b/>
          <w:bCs/>
          <w:color w:val="000000"/>
          <w:sz w:val="22"/>
          <w:szCs w:val="22"/>
          <w:rPrChange w:id="186"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cs="Arial Unicode"/>
          <w:b/>
          <w:bCs/>
          <w:color w:val="000000"/>
          <w:sz w:val="22"/>
          <w:szCs w:val="22"/>
          <w:rPrChange w:id="187" w:author="Nane Ghazaryan" w:date="2024-02-13T16:07:00Z">
            <w:rPr>
              <w:rStyle w:val="Emphasis"/>
              <w:rFonts w:ascii="Arial Unicode" w:hAnsi="Arial Unicode" w:cs="Arial Unicode"/>
              <w:b/>
              <w:bCs/>
              <w:color w:val="000000"/>
              <w:sz w:val="21"/>
              <w:szCs w:val="21"/>
            </w:rPr>
          </w:rPrChange>
        </w:rPr>
        <w:t>փոփ</w:t>
      </w:r>
      <w:r w:rsidRPr="008028E5">
        <w:rPr>
          <w:rStyle w:val="Emphasis"/>
          <w:rFonts w:ascii="Arial Unicode" w:hAnsi="Arial Unicode"/>
          <w:b/>
          <w:bCs/>
          <w:color w:val="000000"/>
          <w:sz w:val="22"/>
          <w:szCs w:val="22"/>
          <w:rPrChange w:id="188"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189" w:author="Nane Ghazaryan" w:date="2024-02-13T16:07:00Z">
            <w:rPr>
              <w:rStyle w:val="Emphasis"/>
              <w:rFonts w:ascii="Arial Unicode" w:hAnsi="Arial Unicode" w:cs="Arial Unicode"/>
              <w:b/>
              <w:bCs/>
              <w:color w:val="000000"/>
              <w:sz w:val="21"/>
              <w:szCs w:val="21"/>
            </w:rPr>
          </w:rPrChange>
        </w:rPr>
        <w:t>լրաց</w:t>
      </w:r>
      <w:r w:rsidRPr="008028E5">
        <w:rPr>
          <w:rStyle w:val="Emphasis"/>
          <w:rFonts w:ascii="Arial Unicode" w:hAnsi="Arial Unicode"/>
          <w:b/>
          <w:bCs/>
          <w:color w:val="000000"/>
          <w:sz w:val="22"/>
          <w:szCs w:val="22"/>
          <w:rPrChange w:id="190"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191" w:author="Nane Ghazaryan" w:date="2024-02-13T16:07:00Z">
            <w:rPr>
              <w:rStyle w:val="Emphasis"/>
              <w:rFonts w:ascii="Arial Unicode" w:hAnsi="Arial Unicode" w:cs="Arial Unicode"/>
              <w:b/>
              <w:bCs/>
              <w:color w:val="000000"/>
              <w:sz w:val="21"/>
              <w:szCs w:val="21"/>
            </w:rPr>
          </w:rPrChange>
        </w:rPr>
        <w:t>խմբ</w:t>
      </w:r>
      <w:r w:rsidRPr="008028E5">
        <w:rPr>
          <w:rStyle w:val="Emphasis"/>
          <w:rFonts w:ascii="Arial Unicode" w:hAnsi="Arial Unicode"/>
          <w:b/>
          <w:bCs/>
          <w:color w:val="000000"/>
          <w:sz w:val="22"/>
          <w:szCs w:val="22"/>
          <w:rPrChange w:id="192" w:author="Nane Ghazaryan" w:date="2024-02-13T16:07:00Z">
            <w:rPr>
              <w:rStyle w:val="Emphasis"/>
              <w:rFonts w:ascii="Arial Unicode" w:hAnsi="Arial Unicode"/>
              <w:b/>
              <w:bCs/>
              <w:color w:val="000000"/>
              <w:sz w:val="21"/>
              <w:szCs w:val="21"/>
            </w:rPr>
          </w:rPrChange>
        </w:rPr>
        <w:t>.</w:t>
      </w:r>
      <w:r w:rsidRPr="008028E5">
        <w:rPr>
          <w:rStyle w:val="Emphasis"/>
          <w:rFonts w:ascii="Calibri" w:hAnsi="Calibri" w:cs="Calibri"/>
          <w:b/>
          <w:bCs/>
          <w:color w:val="000000"/>
          <w:sz w:val="22"/>
          <w:szCs w:val="22"/>
          <w:rPrChange w:id="193"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b/>
          <w:bCs/>
          <w:color w:val="000000"/>
          <w:sz w:val="22"/>
          <w:szCs w:val="22"/>
          <w:rPrChange w:id="194" w:author="Nane Ghazaryan" w:date="2024-02-13T16:07:00Z">
            <w:rPr>
              <w:rStyle w:val="Emphasis"/>
              <w:rFonts w:ascii="Arial Unicode" w:hAnsi="Arial Unicode"/>
              <w:b/>
              <w:bCs/>
              <w:color w:val="000000"/>
              <w:sz w:val="21"/>
              <w:szCs w:val="21"/>
            </w:rPr>
          </w:rPrChange>
        </w:rPr>
        <w:t xml:space="preserve">21.12.17 </w:t>
      </w:r>
      <w:r w:rsidRPr="008028E5">
        <w:rPr>
          <w:rStyle w:val="Emphasis"/>
          <w:rFonts w:ascii="Arial Unicode" w:hAnsi="Arial Unicode" w:cs="Arial Unicode"/>
          <w:b/>
          <w:bCs/>
          <w:color w:val="000000"/>
          <w:sz w:val="22"/>
          <w:szCs w:val="22"/>
          <w:rPrChange w:id="195" w:author="Nane Ghazaryan" w:date="2024-02-13T16:07:00Z">
            <w:rPr>
              <w:rStyle w:val="Emphasis"/>
              <w:rFonts w:ascii="Arial Unicode" w:hAnsi="Arial Unicode" w:cs="Arial Unicode"/>
              <w:b/>
              <w:bCs/>
              <w:color w:val="000000"/>
              <w:sz w:val="21"/>
              <w:szCs w:val="21"/>
            </w:rPr>
          </w:rPrChange>
        </w:rPr>
        <w:t>ՀՕ</w:t>
      </w:r>
      <w:r w:rsidRPr="008028E5">
        <w:rPr>
          <w:rStyle w:val="Emphasis"/>
          <w:rFonts w:ascii="Arial Unicode" w:hAnsi="Arial Unicode"/>
          <w:b/>
          <w:bCs/>
          <w:color w:val="000000"/>
          <w:sz w:val="22"/>
          <w:szCs w:val="22"/>
          <w:rPrChange w:id="196" w:author="Nane Ghazaryan" w:date="2024-02-13T16:07:00Z">
            <w:rPr>
              <w:rStyle w:val="Emphasis"/>
              <w:rFonts w:ascii="Arial Unicode" w:hAnsi="Arial Unicode"/>
              <w:b/>
              <w:bCs/>
              <w:color w:val="000000"/>
              <w:sz w:val="21"/>
              <w:szCs w:val="21"/>
            </w:rPr>
          </w:rPrChange>
        </w:rPr>
        <w:t>-266-</w:t>
      </w:r>
      <w:r w:rsidRPr="008028E5">
        <w:rPr>
          <w:rStyle w:val="Emphasis"/>
          <w:rFonts w:ascii="Arial Unicode" w:hAnsi="Arial Unicode" w:cs="Arial Unicode"/>
          <w:b/>
          <w:bCs/>
          <w:color w:val="000000"/>
          <w:sz w:val="22"/>
          <w:szCs w:val="22"/>
          <w:rPrChange w:id="197" w:author="Nane Ghazaryan" w:date="2024-02-13T16:07:00Z">
            <w:rPr>
              <w:rStyle w:val="Emphasis"/>
              <w:rFonts w:ascii="Arial Unicode" w:hAnsi="Arial Unicode" w:cs="Arial Unicode"/>
              <w:b/>
              <w:bCs/>
              <w:color w:val="000000"/>
              <w:sz w:val="21"/>
              <w:szCs w:val="21"/>
            </w:rPr>
          </w:rPrChange>
        </w:rPr>
        <w:t>Ն</w:t>
      </w:r>
      <w:r w:rsidRPr="008028E5">
        <w:rPr>
          <w:rStyle w:val="Emphasis"/>
          <w:rFonts w:ascii="Arial Unicode" w:hAnsi="Arial Unicode"/>
          <w:b/>
          <w:bCs/>
          <w:color w:val="000000"/>
          <w:sz w:val="22"/>
          <w:szCs w:val="22"/>
          <w:rPrChange w:id="198" w:author="Nane Ghazaryan" w:date="2024-02-13T16:07:00Z">
            <w:rPr>
              <w:rStyle w:val="Emphasis"/>
              <w:rFonts w:ascii="Arial Unicode" w:hAnsi="Arial Unicode"/>
              <w:b/>
              <w:bCs/>
              <w:color w:val="000000"/>
              <w:sz w:val="21"/>
              <w:szCs w:val="21"/>
            </w:rPr>
          </w:rPrChange>
        </w:rPr>
        <w:t xml:space="preserve">, 21.06.18 </w:t>
      </w:r>
      <w:r w:rsidRPr="008028E5">
        <w:rPr>
          <w:rStyle w:val="Emphasis"/>
          <w:rFonts w:ascii="Arial Unicode" w:hAnsi="Arial Unicode" w:cs="Arial Unicode"/>
          <w:b/>
          <w:bCs/>
          <w:color w:val="000000"/>
          <w:sz w:val="22"/>
          <w:szCs w:val="22"/>
          <w:rPrChange w:id="199" w:author="Nane Ghazaryan" w:date="2024-02-13T16:07:00Z">
            <w:rPr>
              <w:rStyle w:val="Emphasis"/>
              <w:rFonts w:ascii="Arial Unicode" w:hAnsi="Arial Unicode" w:cs="Arial Unicode"/>
              <w:b/>
              <w:bCs/>
              <w:color w:val="000000"/>
              <w:sz w:val="21"/>
              <w:szCs w:val="21"/>
            </w:rPr>
          </w:rPrChange>
        </w:rPr>
        <w:t>ՀՕ</w:t>
      </w:r>
      <w:r w:rsidRPr="008028E5">
        <w:rPr>
          <w:rStyle w:val="Emphasis"/>
          <w:rFonts w:ascii="Arial Unicode" w:hAnsi="Arial Unicode"/>
          <w:b/>
          <w:bCs/>
          <w:color w:val="000000"/>
          <w:sz w:val="22"/>
          <w:szCs w:val="22"/>
          <w:rPrChange w:id="200" w:author="Nane Ghazaryan" w:date="2024-02-13T16:07:00Z">
            <w:rPr>
              <w:rStyle w:val="Emphasis"/>
              <w:rFonts w:ascii="Arial Unicode" w:hAnsi="Arial Unicode"/>
              <w:b/>
              <w:bCs/>
              <w:color w:val="000000"/>
              <w:sz w:val="21"/>
              <w:szCs w:val="21"/>
            </w:rPr>
          </w:rPrChange>
        </w:rPr>
        <w:t>-338-</w:t>
      </w:r>
      <w:r w:rsidRPr="008028E5">
        <w:rPr>
          <w:rStyle w:val="Emphasis"/>
          <w:rFonts w:ascii="Arial Unicode" w:hAnsi="Arial Unicode" w:cs="Arial Unicode"/>
          <w:b/>
          <w:bCs/>
          <w:color w:val="000000"/>
          <w:sz w:val="22"/>
          <w:szCs w:val="22"/>
          <w:rPrChange w:id="201" w:author="Nane Ghazaryan" w:date="2024-02-13T16:07:00Z">
            <w:rPr>
              <w:rStyle w:val="Emphasis"/>
              <w:rFonts w:ascii="Arial Unicode" w:hAnsi="Arial Unicode" w:cs="Arial Unicode"/>
              <w:b/>
              <w:bCs/>
              <w:color w:val="000000"/>
              <w:sz w:val="21"/>
              <w:szCs w:val="21"/>
            </w:rPr>
          </w:rPrChange>
        </w:rPr>
        <w:t>Ն</w:t>
      </w:r>
      <w:r w:rsidRPr="008028E5">
        <w:rPr>
          <w:rStyle w:val="Emphasis"/>
          <w:rFonts w:ascii="Arial Unicode" w:hAnsi="Arial Unicode"/>
          <w:b/>
          <w:bCs/>
          <w:color w:val="000000"/>
          <w:sz w:val="22"/>
          <w:szCs w:val="22"/>
          <w:rPrChange w:id="202"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03" w:author="Nane Ghazaryan" w:date="2024-02-13T16:07:00Z">
            <w:rPr>
              <w:rStyle w:val="Emphasis"/>
              <w:rFonts w:ascii="Arial Unicode" w:hAnsi="Arial Unicode" w:cs="Arial Unicode"/>
              <w:b/>
              <w:bCs/>
              <w:color w:val="000000"/>
              <w:sz w:val="21"/>
              <w:szCs w:val="21"/>
            </w:rPr>
          </w:rPrChange>
        </w:rPr>
        <w:t>փոփ</w:t>
      </w:r>
      <w:r w:rsidRPr="008028E5">
        <w:rPr>
          <w:rStyle w:val="Emphasis"/>
          <w:rFonts w:ascii="Arial Unicode" w:hAnsi="Arial Unicode"/>
          <w:b/>
          <w:bCs/>
          <w:color w:val="000000"/>
          <w:sz w:val="22"/>
          <w:szCs w:val="22"/>
          <w:rPrChange w:id="204"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05" w:author="Nane Ghazaryan" w:date="2024-02-13T16:07:00Z">
            <w:rPr>
              <w:rStyle w:val="Emphasis"/>
              <w:rFonts w:ascii="Arial Unicode" w:hAnsi="Arial Unicode" w:cs="Arial Unicode"/>
              <w:b/>
              <w:bCs/>
              <w:color w:val="000000"/>
              <w:sz w:val="21"/>
              <w:szCs w:val="21"/>
            </w:rPr>
          </w:rPrChange>
        </w:rPr>
        <w:t>խմբ</w:t>
      </w:r>
      <w:r w:rsidRPr="008028E5">
        <w:rPr>
          <w:rStyle w:val="Emphasis"/>
          <w:rFonts w:ascii="Arial Unicode" w:hAnsi="Arial Unicode"/>
          <w:b/>
          <w:bCs/>
          <w:color w:val="000000"/>
          <w:sz w:val="22"/>
          <w:szCs w:val="22"/>
          <w:rPrChange w:id="206" w:author="Nane Ghazaryan" w:date="2024-02-13T16:07:00Z">
            <w:rPr>
              <w:rStyle w:val="Emphasis"/>
              <w:rFonts w:ascii="Arial Unicode" w:hAnsi="Arial Unicode"/>
              <w:b/>
              <w:bCs/>
              <w:color w:val="000000"/>
              <w:sz w:val="21"/>
              <w:szCs w:val="21"/>
            </w:rPr>
          </w:rPrChange>
        </w:rPr>
        <w:t xml:space="preserve">. 25.06.19 </w:t>
      </w:r>
      <w:r w:rsidRPr="008028E5">
        <w:rPr>
          <w:rStyle w:val="Emphasis"/>
          <w:rFonts w:ascii="Arial Unicode" w:hAnsi="Arial Unicode" w:cs="Arial Unicode"/>
          <w:b/>
          <w:bCs/>
          <w:color w:val="000000"/>
          <w:sz w:val="22"/>
          <w:szCs w:val="22"/>
          <w:rPrChange w:id="207" w:author="Nane Ghazaryan" w:date="2024-02-13T16:07:00Z">
            <w:rPr>
              <w:rStyle w:val="Emphasis"/>
              <w:rFonts w:ascii="Arial Unicode" w:hAnsi="Arial Unicode" w:cs="Arial Unicode"/>
              <w:b/>
              <w:bCs/>
              <w:color w:val="000000"/>
              <w:sz w:val="21"/>
              <w:szCs w:val="21"/>
            </w:rPr>
          </w:rPrChange>
        </w:rPr>
        <w:t>ՀՕ</w:t>
      </w:r>
      <w:r w:rsidRPr="008028E5">
        <w:rPr>
          <w:rStyle w:val="Emphasis"/>
          <w:rFonts w:ascii="Arial Unicode" w:hAnsi="Arial Unicode"/>
          <w:b/>
          <w:bCs/>
          <w:color w:val="000000"/>
          <w:sz w:val="22"/>
          <w:szCs w:val="22"/>
          <w:rPrChange w:id="208" w:author="Nane Ghazaryan" w:date="2024-02-13T16:07:00Z">
            <w:rPr>
              <w:rStyle w:val="Emphasis"/>
              <w:rFonts w:ascii="Arial Unicode" w:hAnsi="Arial Unicode"/>
              <w:b/>
              <w:bCs/>
              <w:color w:val="000000"/>
              <w:sz w:val="21"/>
              <w:szCs w:val="21"/>
            </w:rPr>
          </w:rPrChange>
        </w:rPr>
        <w:t>-68-</w:t>
      </w:r>
      <w:r w:rsidRPr="008028E5">
        <w:rPr>
          <w:rStyle w:val="Emphasis"/>
          <w:rFonts w:ascii="Arial Unicode" w:hAnsi="Arial Unicode" w:cs="Arial Unicode"/>
          <w:b/>
          <w:bCs/>
          <w:color w:val="000000"/>
          <w:sz w:val="22"/>
          <w:szCs w:val="22"/>
          <w:rPrChange w:id="209" w:author="Nane Ghazaryan" w:date="2024-02-13T16:07:00Z">
            <w:rPr>
              <w:rStyle w:val="Emphasis"/>
              <w:rFonts w:ascii="Arial Unicode" w:hAnsi="Arial Unicode" w:cs="Arial Unicode"/>
              <w:b/>
              <w:bCs/>
              <w:color w:val="000000"/>
              <w:sz w:val="21"/>
              <w:szCs w:val="21"/>
            </w:rPr>
          </w:rPrChange>
        </w:rPr>
        <w:t>Ն</w:t>
      </w:r>
      <w:r w:rsidRPr="008028E5">
        <w:rPr>
          <w:rStyle w:val="Emphasis"/>
          <w:rFonts w:ascii="Arial Unicode" w:hAnsi="Arial Unicode"/>
          <w:b/>
          <w:bCs/>
          <w:color w:val="000000"/>
          <w:sz w:val="22"/>
          <w:szCs w:val="22"/>
          <w:rPrChange w:id="210" w:author="Nane Ghazaryan" w:date="2024-02-13T16:07:00Z">
            <w:rPr>
              <w:rStyle w:val="Emphasis"/>
              <w:rFonts w:ascii="Arial Unicode" w:hAnsi="Arial Unicode"/>
              <w:b/>
              <w:bCs/>
              <w:color w:val="000000"/>
              <w:sz w:val="21"/>
              <w:szCs w:val="21"/>
            </w:rPr>
          </w:rPrChange>
        </w:rPr>
        <w:t>,</w:t>
      </w:r>
      <w:r w:rsidRPr="008028E5">
        <w:rPr>
          <w:rStyle w:val="Emphasis"/>
          <w:rFonts w:ascii="Calibri" w:hAnsi="Calibri" w:cs="Calibri"/>
          <w:b/>
          <w:bCs/>
          <w:color w:val="000000"/>
          <w:sz w:val="22"/>
          <w:szCs w:val="22"/>
          <w:rPrChange w:id="211"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cs="Arial Unicode"/>
          <w:b/>
          <w:bCs/>
          <w:color w:val="000000"/>
          <w:sz w:val="22"/>
          <w:szCs w:val="22"/>
          <w:rPrChange w:id="212" w:author="Nane Ghazaryan" w:date="2024-02-13T16:07:00Z">
            <w:rPr>
              <w:rStyle w:val="Emphasis"/>
              <w:rFonts w:ascii="Arial Unicode" w:hAnsi="Arial Unicode" w:cs="Arial Unicode"/>
              <w:b/>
              <w:bCs/>
              <w:color w:val="000000"/>
              <w:sz w:val="21"/>
              <w:szCs w:val="21"/>
            </w:rPr>
          </w:rPrChange>
        </w:rPr>
        <w:t>լրաց</w:t>
      </w:r>
      <w:r w:rsidRPr="008028E5">
        <w:rPr>
          <w:rStyle w:val="Emphasis"/>
          <w:rFonts w:ascii="Arial Unicode" w:hAnsi="Arial Unicode"/>
          <w:b/>
          <w:bCs/>
          <w:color w:val="000000"/>
          <w:sz w:val="22"/>
          <w:szCs w:val="22"/>
          <w:rPrChange w:id="213" w:author="Nane Ghazaryan" w:date="2024-02-13T16:07:00Z">
            <w:rPr>
              <w:rStyle w:val="Emphasis"/>
              <w:rFonts w:ascii="Arial Unicode" w:hAnsi="Arial Unicode"/>
              <w:b/>
              <w:bCs/>
              <w:color w:val="000000"/>
              <w:sz w:val="21"/>
              <w:szCs w:val="21"/>
            </w:rPr>
          </w:rPrChange>
        </w:rPr>
        <w:t>.</w:t>
      </w:r>
      <w:r w:rsidRPr="008028E5">
        <w:rPr>
          <w:rStyle w:val="Emphasis"/>
          <w:rFonts w:ascii="Calibri" w:hAnsi="Calibri" w:cs="Calibri"/>
          <w:b/>
          <w:bCs/>
          <w:color w:val="000000"/>
          <w:sz w:val="22"/>
          <w:szCs w:val="22"/>
          <w:rPrChange w:id="214"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b/>
          <w:bCs/>
          <w:color w:val="000000"/>
          <w:sz w:val="22"/>
          <w:szCs w:val="22"/>
          <w:rPrChange w:id="215" w:author="Nane Ghazaryan" w:date="2024-02-13T16:07:00Z">
            <w:rPr>
              <w:rStyle w:val="Emphasis"/>
              <w:rFonts w:ascii="Arial Unicode" w:hAnsi="Arial Unicode"/>
              <w:b/>
              <w:bCs/>
              <w:color w:val="000000"/>
              <w:sz w:val="21"/>
              <w:szCs w:val="21"/>
            </w:rPr>
          </w:rPrChange>
        </w:rPr>
        <w:t xml:space="preserve">24.01.20 </w:t>
      </w:r>
      <w:r w:rsidRPr="008028E5">
        <w:rPr>
          <w:rStyle w:val="Emphasis"/>
          <w:rFonts w:ascii="Arial Unicode" w:hAnsi="Arial Unicode" w:cs="Arial Unicode"/>
          <w:b/>
          <w:bCs/>
          <w:color w:val="000000"/>
          <w:sz w:val="22"/>
          <w:szCs w:val="22"/>
          <w:rPrChange w:id="216" w:author="Nane Ghazaryan" w:date="2024-02-13T16:07:00Z">
            <w:rPr>
              <w:rStyle w:val="Emphasis"/>
              <w:rFonts w:ascii="Arial Unicode" w:hAnsi="Arial Unicode" w:cs="Arial Unicode"/>
              <w:b/>
              <w:bCs/>
              <w:color w:val="000000"/>
              <w:sz w:val="21"/>
              <w:szCs w:val="21"/>
            </w:rPr>
          </w:rPrChange>
        </w:rPr>
        <w:t>ՀՕ</w:t>
      </w:r>
      <w:r w:rsidRPr="008028E5">
        <w:rPr>
          <w:rStyle w:val="Emphasis"/>
          <w:rFonts w:ascii="Arial Unicode" w:hAnsi="Arial Unicode"/>
          <w:b/>
          <w:bCs/>
          <w:color w:val="000000"/>
          <w:sz w:val="22"/>
          <w:szCs w:val="22"/>
          <w:rPrChange w:id="217" w:author="Nane Ghazaryan" w:date="2024-02-13T16:07:00Z">
            <w:rPr>
              <w:rStyle w:val="Emphasis"/>
              <w:rFonts w:ascii="Arial Unicode" w:hAnsi="Arial Unicode"/>
              <w:b/>
              <w:bCs/>
              <w:color w:val="000000"/>
              <w:sz w:val="21"/>
              <w:szCs w:val="21"/>
            </w:rPr>
          </w:rPrChange>
        </w:rPr>
        <w:t>-82-</w:t>
      </w:r>
      <w:r w:rsidRPr="008028E5">
        <w:rPr>
          <w:rStyle w:val="Emphasis"/>
          <w:rFonts w:ascii="Arial Unicode" w:hAnsi="Arial Unicode" w:cs="Arial Unicode"/>
          <w:b/>
          <w:bCs/>
          <w:color w:val="000000"/>
          <w:sz w:val="22"/>
          <w:szCs w:val="22"/>
          <w:rPrChange w:id="218" w:author="Nane Ghazaryan" w:date="2024-02-13T16:07:00Z">
            <w:rPr>
              <w:rStyle w:val="Emphasis"/>
              <w:rFonts w:ascii="Arial Unicode" w:hAnsi="Arial Unicode" w:cs="Arial Unicode"/>
              <w:b/>
              <w:bCs/>
              <w:color w:val="000000"/>
              <w:sz w:val="21"/>
              <w:szCs w:val="21"/>
            </w:rPr>
          </w:rPrChange>
        </w:rPr>
        <w:t>Ն</w:t>
      </w:r>
      <w:r w:rsidRPr="008028E5">
        <w:rPr>
          <w:rStyle w:val="Emphasis"/>
          <w:rFonts w:ascii="Arial Unicode" w:hAnsi="Arial Unicode"/>
          <w:b/>
          <w:bCs/>
          <w:color w:val="000000"/>
          <w:sz w:val="22"/>
          <w:szCs w:val="22"/>
          <w:rPrChange w:id="219"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20" w:author="Nane Ghazaryan" w:date="2024-02-13T16:07:00Z">
            <w:rPr>
              <w:rStyle w:val="Emphasis"/>
              <w:rFonts w:ascii="Arial Unicode" w:hAnsi="Arial Unicode" w:cs="Arial Unicode"/>
              <w:b/>
              <w:bCs/>
              <w:color w:val="000000"/>
              <w:sz w:val="21"/>
              <w:szCs w:val="21"/>
            </w:rPr>
          </w:rPrChange>
        </w:rPr>
        <w:t>խմբ</w:t>
      </w:r>
      <w:r w:rsidRPr="008028E5">
        <w:rPr>
          <w:rStyle w:val="Emphasis"/>
          <w:rFonts w:ascii="Arial Unicode" w:hAnsi="Arial Unicode"/>
          <w:b/>
          <w:bCs/>
          <w:color w:val="000000"/>
          <w:sz w:val="22"/>
          <w:szCs w:val="22"/>
          <w:rPrChange w:id="221"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22" w:author="Nane Ghazaryan" w:date="2024-02-13T16:07:00Z">
            <w:rPr>
              <w:rStyle w:val="Emphasis"/>
              <w:rFonts w:ascii="Arial Unicode" w:hAnsi="Arial Unicode" w:cs="Arial Unicode"/>
              <w:b/>
              <w:bCs/>
              <w:color w:val="000000"/>
              <w:sz w:val="21"/>
              <w:szCs w:val="21"/>
            </w:rPr>
          </w:rPrChange>
        </w:rPr>
        <w:t>լրաց</w:t>
      </w:r>
      <w:r w:rsidRPr="008028E5">
        <w:rPr>
          <w:rStyle w:val="Emphasis"/>
          <w:rFonts w:ascii="Arial Unicode" w:hAnsi="Arial Unicode"/>
          <w:b/>
          <w:bCs/>
          <w:color w:val="000000"/>
          <w:sz w:val="22"/>
          <w:szCs w:val="22"/>
          <w:rPrChange w:id="223" w:author="Nane Ghazaryan" w:date="2024-02-13T16:07:00Z">
            <w:rPr>
              <w:rStyle w:val="Emphasis"/>
              <w:rFonts w:ascii="Arial Unicode" w:hAnsi="Arial Unicode"/>
              <w:b/>
              <w:bCs/>
              <w:color w:val="000000"/>
              <w:sz w:val="21"/>
              <w:szCs w:val="21"/>
            </w:rPr>
          </w:rPrChange>
        </w:rPr>
        <w:t>. 12.04.22</w:t>
      </w:r>
      <w:r w:rsidRPr="008028E5">
        <w:rPr>
          <w:rStyle w:val="Emphasis"/>
          <w:rFonts w:ascii="Calibri" w:hAnsi="Calibri" w:cs="Calibri"/>
          <w:b/>
          <w:bCs/>
          <w:color w:val="000000"/>
          <w:sz w:val="22"/>
          <w:szCs w:val="22"/>
          <w:rPrChange w:id="224"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cs="Arial Unicode"/>
          <w:b/>
          <w:bCs/>
          <w:color w:val="000000"/>
          <w:sz w:val="22"/>
          <w:szCs w:val="22"/>
          <w:rPrChange w:id="225" w:author="Nane Ghazaryan" w:date="2024-02-13T16:07:00Z">
            <w:rPr>
              <w:rStyle w:val="Emphasis"/>
              <w:rFonts w:ascii="Arial Unicode" w:hAnsi="Arial Unicode" w:cs="Arial Unicode"/>
              <w:b/>
              <w:bCs/>
              <w:color w:val="000000"/>
              <w:sz w:val="21"/>
              <w:szCs w:val="21"/>
            </w:rPr>
          </w:rPrChange>
        </w:rPr>
        <w:t>ՀՕ</w:t>
      </w:r>
      <w:r w:rsidRPr="008028E5">
        <w:rPr>
          <w:rStyle w:val="Emphasis"/>
          <w:rFonts w:ascii="Arial Unicode" w:hAnsi="Arial Unicode"/>
          <w:b/>
          <w:bCs/>
          <w:color w:val="000000"/>
          <w:sz w:val="22"/>
          <w:szCs w:val="22"/>
          <w:rPrChange w:id="226" w:author="Nane Ghazaryan" w:date="2024-02-13T16:07:00Z">
            <w:rPr>
              <w:rStyle w:val="Emphasis"/>
              <w:rFonts w:ascii="Arial Unicode" w:hAnsi="Arial Unicode"/>
              <w:b/>
              <w:bCs/>
              <w:color w:val="000000"/>
              <w:sz w:val="21"/>
              <w:szCs w:val="21"/>
            </w:rPr>
          </w:rPrChange>
        </w:rPr>
        <w:t>-92-</w:t>
      </w:r>
      <w:r w:rsidRPr="008028E5">
        <w:rPr>
          <w:rStyle w:val="Emphasis"/>
          <w:rFonts w:ascii="Arial Unicode" w:hAnsi="Arial Unicode" w:cs="Arial Unicode"/>
          <w:b/>
          <w:bCs/>
          <w:color w:val="000000"/>
          <w:sz w:val="22"/>
          <w:szCs w:val="22"/>
          <w:rPrChange w:id="227" w:author="Nane Ghazaryan" w:date="2024-02-13T16:07:00Z">
            <w:rPr>
              <w:rStyle w:val="Emphasis"/>
              <w:rFonts w:ascii="Arial Unicode" w:hAnsi="Arial Unicode" w:cs="Arial Unicode"/>
              <w:b/>
              <w:bCs/>
              <w:color w:val="000000"/>
              <w:sz w:val="21"/>
              <w:szCs w:val="21"/>
            </w:rPr>
          </w:rPrChange>
        </w:rPr>
        <w:t>Ն</w:t>
      </w:r>
      <w:r w:rsidRPr="008028E5">
        <w:rPr>
          <w:rStyle w:val="Emphasis"/>
          <w:rFonts w:ascii="Arial Unicode" w:hAnsi="Arial Unicode"/>
          <w:b/>
          <w:bCs/>
          <w:color w:val="000000"/>
          <w:sz w:val="22"/>
          <w:szCs w:val="22"/>
          <w:rPrChange w:id="228"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29" w:author="Nane Ghazaryan" w:date="2024-02-13T16:07:00Z">
            <w:rPr>
              <w:rStyle w:val="Emphasis"/>
              <w:rFonts w:ascii="Arial Unicode" w:hAnsi="Arial Unicode" w:cs="Arial Unicode"/>
              <w:b/>
              <w:bCs/>
              <w:color w:val="000000"/>
              <w:sz w:val="21"/>
              <w:szCs w:val="21"/>
            </w:rPr>
          </w:rPrChange>
        </w:rPr>
        <w:t>փոփ</w:t>
      </w:r>
      <w:r w:rsidRPr="008028E5">
        <w:rPr>
          <w:rStyle w:val="Emphasis"/>
          <w:rFonts w:ascii="Arial Unicode" w:hAnsi="Arial Unicode"/>
          <w:b/>
          <w:bCs/>
          <w:color w:val="000000"/>
          <w:sz w:val="22"/>
          <w:szCs w:val="22"/>
          <w:rPrChange w:id="230" w:author="Nane Ghazaryan" w:date="2024-02-13T16:07:00Z">
            <w:rPr>
              <w:rStyle w:val="Emphasis"/>
              <w:rFonts w:ascii="Arial Unicode" w:hAnsi="Arial Unicode"/>
              <w:b/>
              <w:bCs/>
              <w:color w:val="000000"/>
              <w:sz w:val="21"/>
              <w:szCs w:val="21"/>
            </w:rPr>
          </w:rPrChange>
        </w:rPr>
        <w:t xml:space="preserve">. 23.12.22 </w:t>
      </w:r>
      <w:r w:rsidRPr="008028E5">
        <w:rPr>
          <w:rStyle w:val="Emphasis"/>
          <w:rFonts w:ascii="Arial Unicode" w:hAnsi="Arial Unicode" w:cs="Arial Unicode"/>
          <w:b/>
          <w:bCs/>
          <w:color w:val="000000"/>
          <w:sz w:val="22"/>
          <w:szCs w:val="22"/>
          <w:rPrChange w:id="231" w:author="Nane Ghazaryan" w:date="2024-02-13T16:07:00Z">
            <w:rPr>
              <w:rStyle w:val="Emphasis"/>
              <w:rFonts w:ascii="Arial Unicode" w:hAnsi="Arial Unicode" w:cs="Arial Unicode"/>
              <w:b/>
              <w:bCs/>
              <w:color w:val="000000"/>
              <w:sz w:val="21"/>
              <w:szCs w:val="21"/>
            </w:rPr>
          </w:rPrChange>
        </w:rPr>
        <w:t>ՀՕ</w:t>
      </w:r>
      <w:r w:rsidRPr="008028E5">
        <w:rPr>
          <w:rStyle w:val="Emphasis"/>
          <w:rFonts w:ascii="Arial Unicode" w:hAnsi="Arial Unicode"/>
          <w:b/>
          <w:bCs/>
          <w:color w:val="000000"/>
          <w:sz w:val="22"/>
          <w:szCs w:val="22"/>
          <w:rPrChange w:id="232" w:author="Nane Ghazaryan" w:date="2024-02-13T16:07:00Z">
            <w:rPr>
              <w:rStyle w:val="Emphasis"/>
              <w:rFonts w:ascii="Arial Unicode" w:hAnsi="Arial Unicode"/>
              <w:b/>
              <w:bCs/>
              <w:color w:val="000000"/>
              <w:sz w:val="21"/>
              <w:szCs w:val="21"/>
            </w:rPr>
          </w:rPrChange>
        </w:rPr>
        <w:t>-595-</w:t>
      </w:r>
      <w:r w:rsidRPr="008028E5">
        <w:rPr>
          <w:rStyle w:val="Emphasis"/>
          <w:rFonts w:ascii="Arial Unicode" w:hAnsi="Arial Unicode" w:cs="Arial Unicode"/>
          <w:b/>
          <w:bCs/>
          <w:color w:val="000000"/>
          <w:sz w:val="22"/>
          <w:szCs w:val="22"/>
          <w:rPrChange w:id="233" w:author="Nane Ghazaryan" w:date="2024-02-13T16:07:00Z">
            <w:rPr>
              <w:rStyle w:val="Emphasis"/>
              <w:rFonts w:ascii="Arial Unicode" w:hAnsi="Arial Unicode" w:cs="Arial Unicode"/>
              <w:b/>
              <w:bCs/>
              <w:color w:val="000000"/>
              <w:sz w:val="21"/>
              <w:szCs w:val="21"/>
            </w:rPr>
          </w:rPrChange>
        </w:rPr>
        <w:t>Ն</w:t>
      </w:r>
      <w:r w:rsidRPr="008028E5">
        <w:rPr>
          <w:rStyle w:val="Emphasis"/>
          <w:rFonts w:ascii="Arial Unicode" w:hAnsi="Arial Unicode"/>
          <w:b/>
          <w:bCs/>
          <w:color w:val="000000"/>
          <w:sz w:val="22"/>
          <w:szCs w:val="22"/>
          <w:rPrChange w:id="234" w:author="Nane Ghazaryan" w:date="2024-02-13T16:07:00Z">
            <w:rPr>
              <w:rStyle w:val="Emphasis"/>
              <w:rFonts w:ascii="Arial Unicode" w:hAnsi="Arial Unicode"/>
              <w:b/>
              <w:bCs/>
              <w:color w:val="000000"/>
              <w:sz w:val="21"/>
              <w:szCs w:val="21"/>
            </w:rPr>
          </w:rPrChange>
        </w:rPr>
        <w:t>)</w:t>
      </w:r>
      <w:r w:rsidRPr="008028E5">
        <w:rPr>
          <w:rFonts w:ascii="Arial Unicode" w:hAnsi="Arial Unicode"/>
          <w:b/>
          <w:bCs/>
          <w:i/>
          <w:iCs/>
          <w:color w:val="000000"/>
          <w:sz w:val="22"/>
          <w:szCs w:val="22"/>
          <w:rPrChange w:id="235" w:author="Nane Ghazaryan" w:date="2024-02-13T16:07:00Z">
            <w:rPr>
              <w:rFonts w:ascii="Arial Unicode" w:hAnsi="Arial Unicode"/>
              <w:b/>
              <w:bCs/>
              <w:i/>
              <w:iCs/>
              <w:color w:val="000000"/>
              <w:sz w:val="21"/>
              <w:szCs w:val="21"/>
            </w:rPr>
          </w:rPrChange>
        </w:rPr>
        <w:br/>
      </w:r>
      <w:r w:rsidRPr="008028E5">
        <w:rPr>
          <w:rStyle w:val="Emphasis"/>
          <w:rFonts w:ascii="Calibri" w:hAnsi="Calibri" w:cs="Calibri"/>
          <w:b/>
          <w:bCs/>
          <w:color w:val="000000"/>
          <w:sz w:val="22"/>
          <w:szCs w:val="22"/>
          <w:rPrChange w:id="236" w:author="Nane Ghazaryan" w:date="2024-02-13T16:07:00Z">
            <w:rPr>
              <w:rStyle w:val="Emphasis"/>
              <w:rFonts w:ascii="Calibri" w:hAnsi="Calibri" w:cs="Calibri"/>
              <w:b/>
              <w:bCs/>
              <w:color w:val="000000"/>
              <w:sz w:val="21"/>
              <w:szCs w:val="21"/>
            </w:rPr>
          </w:rPrChange>
        </w:rPr>
        <w:t>       </w:t>
      </w:r>
      <w:r w:rsidRPr="008028E5">
        <w:rPr>
          <w:rStyle w:val="Strong"/>
          <w:rFonts w:ascii="Arial Unicode" w:hAnsi="Arial Unicode"/>
          <w:i/>
          <w:iCs/>
          <w:color w:val="000000"/>
          <w:sz w:val="22"/>
          <w:szCs w:val="22"/>
          <w:rPrChange w:id="237" w:author="Nane Ghazaryan" w:date="2024-02-13T16:07:00Z">
            <w:rPr>
              <w:rStyle w:val="Strong"/>
              <w:rFonts w:ascii="Arial Unicode" w:hAnsi="Arial Unicode"/>
              <w:i/>
              <w:iCs/>
              <w:color w:val="000000"/>
              <w:sz w:val="21"/>
              <w:szCs w:val="21"/>
            </w:rPr>
          </w:rPrChange>
        </w:rPr>
        <w:t>(21.06.18</w:t>
      </w:r>
      <w:r w:rsidRPr="008028E5">
        <w:rPr>
          <w:rStyle w:val="Strong"/>
          <w:rFonts w:ascii="Calibri" w:hAnsi="Calibri" w:cs="Calibri"/>
          <w:i/>
          <w:iCs/>
          <w:color w:val="000000"/>
          <w:sz w:val="22"/>
          <w:szCs w:val="22"/>
          <w:rPrChange w:id="238" w:author="Nane Ghazaryan" w:date="2024-02-13T16:07:00Z">
            <w:rPr>
              <w:rStyle w:val="Strong"/>
              <w:rFonts w:ascii="Calibri" w:hAnsi="Calibri" w:cs="Calibri"/>
              <w:i/>
              <w:iCs/>
              <w:color w:val="000000"/>
              <w:sz w:val="21"/>
              <w:szCs w:val="21"/>
            </w:rPr>
          </w:rPrChange>
        </w:rPr>
        <w:t> </w:t>
      </w:r>
      <w:r w:rsidRPr="008028E5">
        <w:rPr>
          <w:rStyle w:val="Strong"/>
          <w:rFonts w:ascii="Arial Unicode" w:hAnsi="Arial Unicode"/>
          <w:i/>
          <w:iCs/>
          <w:color w:val="000000"/>
          <w:sz w:val="22"/>
          <w:szCs w:val="22"/>
          <w:rPrChange w:id="239" w:author="Nane Ghazaryan" w:date="2024-02-13T16:07:00Z">
            <w:rPr>
              <w:rStyle w:val="Strong"/>
              <w:rFonts w:ascii="Arial Unicode" w:hAnsi="Arial Unicode"/>
              <w:i/>
              <w:iCs/>
              <w:color w:val="000000"/>
              <w:sz w:val="21"/>
              <w:szCs w:val="21"/>
            </w:rPr>
          </w:rPrChange>
        </w:rPr>
        <w:fldChar w:fldCharType="begin"/>
      </w:r>
      <w:r w:rsidRPr="008028E5">
        <w:rPr>
          <w:rStyle w:val="Strong"/>
          <w:rFonts w:ascii="Arial Unicode" w:hAnsi="Arial Unicode"/>
          <w:i/>
          <w:iCs/>
          <w:color w:val="000000"/>
          <w:sz w:val="22"/>
          <w:szCs w:val="22"/>
          <w:rPrChange w:id="240" w:author="Nane Ghazaryan" w:date="2024-02-13T16:07:00Z">
            <w:rPr>
              <w:rStyle w:val="Strong"/>
              <w:rFonts w:ascii="Arial Unicode" w:hAnsi="Arial Unicode"/>
              <w:i/>
              <w:iCs/>
              <w:color w:val="000000"/>
              <w:sz w:val="21"/>
              <w:szCs w:val="21"/>
            </w:rPr>
          </w:rPrChange>
        </w:rPr>
        <w:instrText xml:space="preserve"> HYPERLINK "https://www.arlis.am/DocumentView.aspx?docid=153252" \t "" </w:instrText>
      </w:r>
      <w:r w:rsidRPr="008028E5">
        <w:rPr>
          <w:rStyle w:val="Strong"/>
          <w:rFonts w:ascii="Arial Unicode" w:hAnsi="Arial Unicode"/>
          <w:i/>
          <w:iCs/>
          <w:color w:val="000000"/>
          <w:sz w:val="22"/>
          <w:szCs w:val="22"/>
          <w:rPrChange w:id="241" w:author="Nane Ghazaryan" w:date="2024-02-13T16:07:00Z">
            <w:rPr>
              <w:rStyle w:val="Strong"/>
              <w:rFonts w:ascii="Arial Unicode" w:hAnsi="Arial Unicode"/>
              <w:i/>
              <w:iCs/>
              <w:color w:val="000000"/>
              <w:sz w:val="21"/>
              <w:szCs w:val="21"/>
            </w:rPr>
          </w:rPrChange>
        </w:rPr>
        <w:fldChar w:fldCharType="separate"/>
      </w:r>
      <w:r w:rsidRPr="008028E5">
        <w:rPr>
          <w:rStyle w:val="Hyperlink"/>
          <w:rFonts w:ascii="Arial Unicode" w:hAnsi="Arial Unicode"/>
          <w:b/>
          <w:bCs/>
          <w:i/>
          <w:iCs/>
          <w:sz w:val="22"/>
          <w:szCs w:val="22"/>
          <w:rPrChange w:id="242" w:author="Nane Ghazaryan" w:date="2024-02-13T16:07:00Z">
            <w:rPr>
              <w:rStyle w:val="Hyperlink"/>
              <w:rFonts w:ascii="Arial Unicode" w:hAnsi="Arial Unicode"/>
              <w:b/>
              <w:bCs/>
              <w:i/>
              <w:iCs/>
              <w:sz w:val="21"/>
              <w:szCs w:val="21"/>
            </w:rPr>
          </w:rPrChange>
        </w:rPr>
        <w:t>ՀՕ-338-Ն</w:t>
      </w:r>
      <w:r w:rsidRPr="008028E5">
        <w:rPr>
          <w:rStyle w:val="Strong"/>
          <w:rFonts w:ascii="Arial Unicode" w:hAnsi="Arial Unicode"/>
          <w:i/>
          <w:iCs/>
          <w:color w:val="000000"/>
          <w:sz w:val="22"/>
          <w:szCs w:val="22"/>
          <w:rPrChange w:id="243" w:author="Nane Ghazaryan" w:date="2024-02-13T16:07:00Z">
            <w:rPr>
              <w:rStyle w:val="Strong"/>
              <w:rFonts w:ascii="Arial Unicode" w:hAnsi="Arial Unicode"/>
              <w:i/>
              <w:iCs/>
              <w:color w:val="000000"/>
              <w:sz w:val="21"/>
              <w:szCs w:val="21"/>
            </w:rPr>
          </w:rPrChange>
        </w:rPr>
        <w:fldChar w:fldCharType="end"/>
      </w:r>
      <w:r w:rsidRPr="008028E5">
        <w:rPr>
          <w:rStyle w:val="Strong"/>
          <w:rFonts w:ascii="Calibri" w:hAnsi="Calibri" w:cs="Calibri"/>
          <w:i/>
          <w:iCs/>
          <w:color w:val="000000"/>
          <w:sz w:val="22"/>
          <w:szCs w:val="22"/>
          <w:rPrChange w:id="244" w:author="Nane Ghazaryan" w:date="2024-02-13T16:07:00Z">
            <w:rPr>
              <w:rStyle w:val="Strong"/>
              <w:rFonts w:ascii="Calibri" w:hAnsi="Calibri" w:cs="Calibri"/>
              <w:i/>
              <w:iCs/>
              <w:color w:val="000000"/>
              <w:sz w:val="21"/>
              <w:szCs w:val="21"/>
            </w:rPr>
          </w:rPrChange>
        </w:rPr>
        <w:t> </w:t>
      </w:r>
      <w:r w:rsidRPr="008028E5">
        <w:rPr>
          <w:rStyle w:val="Strong"/>
          <w:rFonts w:ascii="Arial Unicode" w:hAnsi="Arial Unicode" w:cs="Arial Unicode"/>
          <w:i/>
          <w:iCs/>
          <w:color w:val="000000"/>
          <w:sz w:val="22"/>
          <w:szCs w:val="22"/>
          <w:rPrChange w:id="245" w:author="Nane Ghazaryan" w:date="2024-02-13T16:07:00Z">
            <w:rPr>
              <w:rStyle w:val="Strong"/>
              <w:rFonts w:ascii="Arial Unicode" w:hAnsi="Arial Unicode" w:cs="Arial Unicode"/>
              <w:i/>
              <w:iCs/>
              <w:color w:val="000000"/>
              <w:sz w:val="21"/>
              <w:szCs w:val="21"/>
            </w:rPr>
          </w:rPrChange>
        </w:rPr>
        <w:t>օրենքն</w:t>
      </w:r>
      <w:r w:rsidRPr="008028E5">
        <w:rPr>
          <w:rStyle w:val="Strong"/>
          <w:rFonts w:ascii="Arial Unicode" w:hAnsi="Arial Unicode"/>
          <w:i/>
          <w:iCs/>
          <w:color w:val="000000"/>
          <w:sz w:val="22"/>
          <w:szCs w:val="22"/>
          <w:rPrChange w:id="246" w:author="Nane Ghazaryan" w:date="2024-02-13T16:07:00Z">
            <w:rPr>
              <w:rStyle w:val="Strong"/>
              <w:rFonts w:ascii="Arial Unicode" w:hAnsi="Arial Unicode"/>
              <w:i/>
              <w:iCs/>
              <w:color w:val="000000"/>
              <w:sz w:val="21"/>
              <w:szCs w:val="21"/>
            </w:rPr>
          </w:rPrChange>
        </w:rPr>
        <w:t xml:space="preserve"> </w:t>
      </w:r>
      <w:r w:rsidRPr="008028E5">
        <w:rPr>
          <w:rStyle w:val="Strong"/>
          <w:rFonts w:ascii="Arial Unicode" w:hAnsi="Arial Unicode" w:cs="Arial Unicode"/>
          <w:i/>
          <w:iCs/>
          <w:color w:val="000000"/>
          <w:sz w:val="22"/>
          <w:szCs w:val="22"/>
          <w:rPrChange w:id="247" w:author="Nane Ghazaryan" w:date="2024-02-13T16:07:00Z">
            <w:rPr>
              <w:rStyle w:val="Strong"/>
              <w:rFonts w:ascii="Arial Unicode" w:hAnsi="Arial Unicode" w:cs="Arial Unicode"/>
              <w:i/>
              <w:iCs/>
              <w:color w:val="000000"/>
              <w:sz w:val="21"/>
              <w:szCs w:val="21"/>
            </w:rPr>
          </w:rPrChange>
        </w:rPr>
        <w:t>ունի</w:t>
      </w:r>
      <w:r w:rsidRPr="008028E5">
        <w:rPr>
          <w:rStyle w:val="Strong"/>
          <w:rFonts w:ascii="Arial Unicode" w:hAnsi="Arial Unicode"/>
          <w:i/>
          <w:iCs/>
          <w:color w:val="000000"/>
          <w:sz w:val="22"/>
          <w:szCs w:val="22"/>
          <w:rPrChange w:id="248" w:author="Nane Ghazaryan" w:date="2024-02-13T16:07:00Z">
            <w:rPr>
              <w:rStyle w:val="Strong"/>
              <w:rFonts w:ascii="Arial Unicode" w:hAnsi="Arial Unicode"/>
              <w:i/>
              <w:iCs/>
              <w:color w:val="000000"/>
              <w:sz w:val="21"/>
              <w:szCs w:val="21"/>
            </w:rPr>
          </w:rPrChange>
        </w:rPr>
        <w:t xml:space="preserve"> </w:t>
      </w:r>
      <w:r w:rsidRPr="008028E5">
        <w:rPr>
          <w:rStyle w:val="Strong"/>
          <w:rFonts w:ascii="Arial Unicode" w:hAnsi="Arial Unicode" w:cs="Arial Unicode"/>
          <w:i/>
          <w:iCs/>
          <w:color w:val="000000"/>
          <w:sz w:val="22"/>
          <w:szCs w:val="22"/>
          <w:rPrChange w:id="249" w:author="Nane Ghazaryan" w:date="2024-02-13T16:07:00Z">
            <w:rPr>
              <w:rStyle w:val="Strong"/>
              <w:rFonts w:ascii="Arial Unicode" w:hAnsi="Arial Unicode" w:cs="Arial Unicode"/>
              <w:i/>
              <w:iCs/>
              <w:color w:val="000000"/>
              <w:sz w:val="21"/>
              <w:szCs w:val="21"/>
            </w:rPr>
          </w:rPrChange>
        </w:rPr>
        <w:t>անցումային</w:t>
      </w:r>
      <w:r w:rsidRPr="008028E5">
        <w:rPr>
          <w:rStyle w:val="Strong"/>
          <w:rFonts w:ascii="Arial Unicode" w:hAnsi="Arial Unicode"/>
          <w:i/>
          <w:iCs/>
          <w:color w:val="000000"/>
          <w:sz w:val="22"/>
          <w:szCs w:val="22"/>
          <w:rPrChange w:id="250" w:author="Nane Ghazaryan" w:date="2024-02-13T16:07:00Z">
            <w:rPr>
              <w:rStyle w:val="Strong"/>
              <w:rFonts w:ascii="Arial Unicode" w:hAnsi="Arial Unicode"/>
              <w:i/>
              <w:iCs/>
              <w:color w:val="000000"/>
              <w:sz w:val="21"/>
              <w:szCs w:val="21"/>
            </w:rPr>
          </w:rPrChange>
        </w:rPr>
        <w:t xml:space="preserve"> </w:t>
      </w:r>
      <w:r w:rsidRPr="008028E5">
        <w:rPr>
          <w:rStyle w:val="Strong"/>
          <w:rFonts w:ascii="Arial Unicode" w:hAnsi="Arial Unicode" w:cs="Arial Unicode"/>
          <w:i/>
          <w:iCs/>
          <w:color w:val="000000"/>
          <w:sz w:val="22"/>
          <w:szCs w:val="22"/>
          <w:rPrChange w:id="251" w:author="Nane Ghazaryan" w:date="2024-02-13T16:07:00Z">
            <w:rPr>
              <w:rStyle w:val="Strong"/>
              <w:rFonts w:ascii="Arial Unicode" w:hAnsi="Arial Unicode" w:cs="Arial Unicode"/>
              <w:i/>
              <w:iCs/>
              <w:color w:val="000000"/>
              <w:sz w:val="21"/>
              <w:szCs w:val="21"/>
            </w:rPr>
          </w:rPrChange>
        </w:rPr>
        <w:t>դրույթ</w:t>
      </w:r>
      <w:r w:rsidRPr="008028E5">
        <w:rPr>
          <w:rStyle w:val="Strong"/>
          <w:rFonts w:ascii="Arial Unicode" w:hAnsi="Arial Unicode"/>
          <w:i/>
          <w:iCs/>
          <w:color w:val="000000"/>
          <w:sz w:val="22"/>
          <w:szCs w:val="22"/>
          <w:rPrChange w:id="252" w:author="Nane Ghazaryan" w:date="2024-02-13T16:07:00Z">
            <w:rPr>
              <w:rStyle w:val="Strong"/>
              <w:rFonts w:ascii="Arial Unicode" w:hAnsi="Arial Unicode"/>
              <w:i/>
              <w:iCs/>
              <w:color w:val="000000"/>
              <w:sz w:val="21"/>
              <w:szCs w:val="21"/>
            </w:rPr>
          </w:rPrChange>
        </w:rPr>
        <w:t>)</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253" w:author="Nane Ghazaryan" w:date="2024-02-13T16:07:00Z">
            <w:rPr>
              <w:rFonts w:ascii="Arial Unicode" w:hAnsi="Arial Unicode"/>
              <w:color w:val="000000"/>
              <w:sz w:val="21"/>
              <w:szCs w:val="21"/>
            </w:rPr>
          </w:rPrChange>
        </w:rPr>
      </w:pPr>
      <w:r w:rsidRPr="008028E5">
        <w:rPr>
          <w:rStyle w:val="Emphasis"/>
          <w:rFonts w:ascii="Arial Unicode" w:hAnsi="Arial Unicode"/>
          <w:b/>
          <w:bCs/>
          <w:color w:val="000000"/>
          <w:sz w:val="22"/>
          <w:szCs w:val="22"/>
          <w:rPrChange w:id="254" w:author="Nane Ghazaryan" w:date="2024-02-13T16:07:00Z">
            <w:rPr>
              <w:rStyle w:val="Emphasis"/>
              <w:rFonts w:ascii="Arial Unicode" w:hAnsi="Arial Unicode"/>
              <w:b/>
              <w:bCs/>
              <w:color w:val="000000"/>
              <w:sz w:val="21"/>
              <w:szCs w:val="21"/>
            </w:rPr>
          </w:rPrChange>
        </w:rPr>
        <w:t>(25.06.19</w:t>
      </w:r>
      <w:r w:rsidRPr="008028E5">
        <w:rPr>
          <w:rStyle w:val="Emphasis"/>
          <w:rFonts w:ascii="Calibri" w:hAnsi="Calibri" w:cs="Calibri"/>
          <w:b/>
          <w:bCs/>
          <w:color w:val="000000"/>
          <w:sz w:val="22"/>
          <w:szCs w:val="22"/>
          <w:rPrChange w:id="255" w:author="Nane Ghazaryan" w:date="2024-02-13T16:07:00Z">
            <w:rPr>
              <w:rStyle w:val="Emphasis"/>
              <w:rFonts w:ascii="Calibri" w:hAnsi="Calibri" w:cs="Calibri"/>
              <w:b/>
              <w:bCs/>
              <w:color w:val="000000"/>
              <w:sz w:val="21"/>
              <w:szCs w:val="21"/>
            </w:rPr>
          </w:rPrChange>
        </w:rPr>
        <w:t> </w:t>
      </w:r>
      <w:r w:rsidR="008028E5" w:rsidRPr="008028E5">
        <w:rPr>
          <w:rFonts w:ascii="Arial Unicode" w:hAnsi="Arial Unicode"/>
          <w:sz w:val="22"/>
          <w:szCs w:val="22"/>
          <w:rPrChange w:id="256" w:author="Nane Ghazaryan" w:date="2024-02-13T16:07:00Z">
            <w:rPr/>
          </w:rPrChange>
        </w:rPr>
        <w:fldChar w:fldCharType="begin"/>
      </w:r>
      <w:r w:rsidR="008028E5" w:rsidRPr="008028E5">
        <w:rPr>
          <w:rFonts w:ascii="Arial Unicode" w:hAnsi="Arial Unicode"/>
          <w:sz w:val="22"/>
          <w:szCs w:val="22"/>
          <w:rPrChange w:id="257" w:author="Nane Ghazaryan" w:date="2024-02-13T16:07:00Z">
            <w:rPr/>
          </w:rPrChange>
        </w:rPr>
        <w:instrText xml:space="preserve"> HYPERLINK "https://www.arlis.am/DocumentView.aspx?docid=131962" </w:instrText>
      </w:r>
      <w:r w:rsidR="008028E5" w:rsidRPr="008028E5">
        <w:rPr>
          <w:rFonts w:ascii="Arial Unicode" w:hAnsi="Arial Unicode"/>
          <w:sz w:val="22"/>
          <w:szCs w:val="22"/>
          <w:rPrChange w:id="258" w:author="Nane Ghazaryan" w:date="2024-02-13T16:07:00Z">
            <w:rPr/>
          </w:rPrChange>
        </w:rPr>
        <w:fldChar w:fldCharType="separate"/>
      </w:r>
      <w:r w:rsidRPr="008028E5">
        <w:rPr>
          <w:rStyle w:val="Emphasis"/>
          <w:rFonts w:ascii="Arial Unicode" w:hAnsi="Arial Unicode"/>
          <w:b/>
          <w:bCs/>
          <w:sz w:val="22"/>
          <w:szCs w:val="22"/>
          <w:rPrChange w:id="259" w:author="Nane Ghazaryan" w:date="2024-02-13T16:07:00Z">
            <w:rPr>
              <w:rStyle w:val="Emphasis"/>
              <w:rFonts w:ascii="Arial Unicode" w:hAnsi="Arial Unicode"/>
              <w:b/>
              <w:bCs/>
              <w:sz w:val="21"/>
              <w:szCs w:val="21"/>
            </w:rPr>
          </w:rPrChange>
        </w:rPr>
        <w:t>ՀՕ-68-Ն</w:t>
      </w:r>
      <w:r w:rsidR="008028E5" w:rsidRPr="008028E5">
        <w:rPr>
          <w:rStyle w:val="Emphasis"/>
          <w:rFonts w:ascii="Arial Unicode" w:hAnsi="Arial Unicode"/>
          <w:b/>
          <w:bCs/>
          <w:sz w:val="22"/>
          <w:szCs w:val="22"/>
          <w:rPrChange w:id="260" w:author="Nane Ghazaryan" w:date="2024-02-13T16:07:00Z">
            <w:rPr>
              <w:rStyle w:val="Emphasis"/>
              <w:rFonts w:ascii="Arial Unicode" w:hAnsi="Arial Unicode"/>
              <w:b/>
              <w:bCs/>
              <w:sz w:val="21"/>
              <w:szCs w:val="21"/>
            </w:rPr>
          </w:rPrChange>
        </w:rPr>
        <w:fldChar w:fldCharType="end"/>
      </w:r>
      <w:r w:rsidRPr="008028E5">
        <w:rPr>
          <w:rStyle w:val="Emphasis"/>
          <w:rFonts w:ascii="Calibri" w:hAnsi="Calibri" w:cs="Calibri"/>
          <w:b/>
          <w:bCs/>
          <w:color w:val="000000"/>
          <w:sz w:val="22"/>
          <w:szCs w:val="22"/>
          <w:rPrChange w:id="261"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cs="Arial Unicode"/>
          <w:b/>
          <w:bCs/>
          <w:color w:val="000000"/>
          <w:sz w:val="22"/>
          <w:szCs w:val="22"/>
          <w:rPrChange w:id="262" w:author="Nane Ghazaryan" w:date="2024-02-13T16:07:00Z">
            <w:rPr>
              <w:rStyle w:val="Emphasis"/>
              <w:rFonts w:ascii="Arial Unicode" w:hAnsi="Arial Unicode" w:cs="Arial Unicode"/>
              <w:b/>
              <w:bCs/>
              <w:color w:val="000000"/>
              <w:sz w:val="21"/>
              <w:szCs w:val="21"/>
            </w:rPr>
          </w:rPrChange>
        </w:rPr>
        <w:t>օրենքն</w:t>
      </w:r>
      <w:r w:rsidRPr="008028E5">
        <w:rPr>
          <w:rStyle w:val="Emphasis"/>
          <w:rFonts w:ascii="Arial Unicode" w:hAnsi="Arial Unicode"/>
          <w:b/>
          <w:bCs/>
          <w:color w:val="000000"/>
          <w:sz w:val="22"/>
          <w:szCs w:val="22"/>
          <w:rPrChange w:id="263"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64" w:author="Nane Ghazaryan" w:date="2024-02-13T16:07:00Z">
            <w:rPr>
              <w:rStyle w:val="Emphasis"/>
              <w:rFonts w:ascii="Arial Unicode" w:hAnsi="Arial Unicode" w:cs="Arial Unicode"/>
              <w:b/>
              <w:bCs/>
              <w:color w:val="000000"/>
              <w:sz w:val="21"/>
              <w:szCs w:val="21"/>
            </w:rPr>
          </w:rPrChange>
        </w:rPr>
        <w:t>ունի</w:t>
      </w:r>
      <w:r w:rsidRPr="008028E5">
        <w:rPr>
          <w:rStyle w:val="Emphasis"/>
          <w:rFonts w:ascii="Arial Unicode" w:hAnsi="Arial Unicode"/>
          <w:b/>
          <w:bCs/>
          <w:color w:val="000000"/>
          <w:sz w:val="22"/>
          <w:szCs w:val="22"/>
          <w:rPrChange w:id="265"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66" w:author="Nane Ghazaryan" w:date="2024-02-13T16:07:00Z">
            <w:rPr>
              <w:rStyle w:val="Emphasis"/>
              <w:rFonts w:ascii="Arial Unicode" w:hAnsi="Arial Unicode" w:cs="Arial Unicode"/>
              <w:b/>
              <w:bCs/>
              <w:color w:val="000000"/>
              <w:sz w:val="21"/>
              <w:szCs w:val="21"/>
            </w:rPr>
          </w:rPrChange>
        </w:rPr>
        <w:t>անցումային</w:t>
      </w:r>
      <w:r w:rsidRPr="008028E5">
        <w:rPr>
          <w:rStyle w:val="Emphasis"/>
          <w:rFonts w:ascii="Arial Unicode" w:hAnsi="Arial Unicode"/>
          <w:b/>
          <w:bCs/>
          <w:color w:val="000000"/>
          <w:sz w:val="22"/>
          <w:szCs w:val="22"/>
          <w:rPrChange w:id="267"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68" w:author="Nane Ghazaryan" w:date="2024-02-13T16:07:00Z">
            <w:rPr>
              <w:rStyle w:val="Emphasis"/>
              <w:rFonts w:ascii="Arial Unicode" w:hAnsi="Arial Unicode" w:cs="Arial Unicode"/>
              <w:b/>
              <w:bCs/>
              <w:color w:val="000000"/>
              <w:sz w:val="21"/>
              <w:szCs w:val="21"/>
            </w:rPr>
          </w:rPrChange>
        </w:rPr>
        <w:t>դրույթ</w:t>
      </w:r>
      <w:r w:rsidRPr="008028E5">
        <w:rPr>
          <w:rStyle w:val="Emphasis"/>
          <w:rFonts w:ascii="Arial Unicode" w:hAnsi="Arial Unicode"/>
          <w:b/>
          <w:bCs/>
          <w:color w:val="000000"/>
          <w:sz w:val="22"/>
          <w:szCs w:val="22"/>
          <w:rPrChange w:id="269" w:author="Nane Ghazaryan" w:date="2024-02-13T16:07:00Z">
            <w:rPr>
              <w:rStyle w:val="Emphasis"/>
              <w:rFonts w:ascii="Arial Unicode" w:hAnsi="Arial Unicode"/>
              <w:b/>
              <w:bCs/>
              <w:color w:val="000000"/>
              <w:sz w:val="21"/>
              <w:szCs w:val="21"/>
            </w:rPr>
          </w:rPrChange>
        </w:rPr>
        <w:t>)</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270" w:author="Nane Ghazaryan" w:date="2024-02-13T16:07:00Z">
            <w:rPr>
              <w:rFonts w:ascii="Arial Unicode" w:hAnsi="Arial Unicode"/>
              <w:color w:val="000000"/>
              <w:sz w:val="21"/>
              <w:szCs w:val="21"/>
            </w:rPr>
          </w:rPrChange>
        </w:rPr>
      </w:pPr>
      <w:r w:rsidRPr="008028E5">
        <w:rPr>
          <w:rStyle w:val="Emphasis"/>
          <w:rFonts w:ascii="Arial Unicode" w:hAnsi="Arial Unicode"/>
          <w:b/>
          <w:bCs/>
          <w:color w:val="000000"/>
          <w:sz w:val="22"/>
          <w:szCs w:val="22"/>
          <w:rPrChange w:id="271" w:author="Nane Ghazaryan" w:date="2024-02-13T16:07:00Z">
            <w:rPr>
              <w:rStyle w:val="Emphasis"/>
              <w:rFonts w:ascii="Arial Unicode" w:hAnsi="Arial Unicode"/>
              <w:b/>
              <w:bCs/>
              <w:color w:val="000000"/>
              <w:sz w:val="21"/>
              <w:szCs w:val="21"/>
            </w:rPr>
          </w:rPrChange>
        </w:rPr>
        <w:t>(24.01.20</w:t>
      </w:r>
      <w:r w:rsidRPr="008028E5">
        <w:rPr>
          <w:rStyle w:val="Emphasis"/>
          <w:rFonts w:ascii="Calibri" w:hAnsi="Calibri" w:cs="Calibri"/>
          <w:b/>
          <w:bCs/>
          <w:color w:val="000000"/>
          <w:sz w:val="22"/>
          <w:szCs w:val="22"/>
          <w:rPrChange w:id="272" w:author="Nane Ghazaryan" w:date="2024-02-13T16:07:00Z">
            <w:rPr>
              <w:rStyle w:val="Emphasis"/>
              <w:rFonts w:ascii="Calibri" w:hAnsi="Calibri" w:cs="Calibri"/>
              <w:b/>
              <w:bCs/>
              <w:color w:val="000000"/>
              <w:sz w:val="21"/>
              <w:szCs w:val="21"/>
            </w:rPr>
          </w:rPrChange>
        </w:rPr>
        <w:t> </w:t>
      </w:r>
      <w:r w:rsidR="008028E5" w:rsidRPr="008028E5">
        <w:rPr>
          <w:rFonts w:ascii="Arial Unicode" w:hAnsi="Arial Unicode"/>
          <w:sz w:val="22"/>
          <w:szCs w:val="22"/>
          <w:rPrChange w:id="273" w:author="Nane Ghazaryan" w:date="2024-02-13T16:07:00Z">
            <w:rPr/>
          </w:rPrChange>
        </w:rPr>
        <w:fldChar w:fldCharType="begin"/>
      </w:r>
      <w:r w:rsidR="008028E5" w:rsidRPr="008028E5">
        <w:rPr>
          <w:rFonts w:ascii="Arial Unicode" w:hAnsi="Arial Unicode"/>
          <w:sz w:val="22"/>
          <w:szCs w:val="22"/>
          <w:rPrChange w:id="274" w:author="Nane Ghazaryan" w:date="2024-02-13T16:07:00Z">
            <w:rPr/>
          </w:rPrChange>
        </w:rPr>
        <w:instrText xml:space="preserve"> HYPERLINK "https://www.arlis.am/DocumentView.aspx?docid=139064" </w:instrText>
      </w:r>
      <w:r w:rsidR="008028E5" w:rsidRPr="008028E5">
        <w:rPr>
          <w:rFonts w:ascii="Arial Unicode" w:hAnsi="Arial Unicode"/>
          <w:sz w:val="22"/>
          <w:szCs w:val="22"/>
          <w:rPrChange w:id="275" w:author="Nane Ghazaryan" w:date="2024-02-13T16:07:00Z">
            <w:rPr/>
          </w:rPrChange>
        </w:rPr>
        <w:fldChar w:fldCharType="separate"/>
      </w:r>
      <w:r w:rsidRPr="008028E5">
        <w:rPr>
          <w:rStyle w:val="Emphasis"/>
          <w:rFonts w:ascii="Arial Unicode" w:hAnsi="Arial Unicode"/>
          <w:b/>
          <w:bCs/>
          <w:sz w:val="22"/>
          <w:szCs w:val="22"/>
          <w:rPrChange w:id="276" w:author="Nane Ghazaryan" w:date="2024-02-13T16:07:00Z">
            <w:rPr>
              <w:rStyle w:val="Emphasis"/>
              <w:rFonts w:ascii="Arial Unicode" w:hAnsi="Arial Unicode"/>
              <w:b/>
              <w:bCs/>
              <w:sz w:val="21"/>
              <w:szCs w:val="21"/>
            </w:rPr>
          </w:rPrChange>
        </w:rPr>
        <w:t>ՀՕ-82-Ն</w:t>
      </w:r>
      <w:r w:rsidR="008028E5" w:rsidRPr="008028E5">
        <w:rPr>
          <w:rStyle w:val="Emphasis"/>
          <w:rFonts w:ascii="Arial Unicode" w:hAnsi="Arial Unicode"/>
          <w:b/>
          <w:bCs/>
          <w:sz w:val="22"/>
          <w:szCs w:val="22"/>
          <w:rPrChange w:id="277" w:author="Nane Ghazaryan" w:date="2024-02-13T16:07:00Z">
            <w:rPr>
              <w:rStyle w:val="Emphasis"/>
              <w:rFonts w:ascii="Arial Unicode" w:hAnsi="Arial Unicode"/>
              <w:b/>
              <w:bCs/>
              <w:sz w:val="21"/>
              <w:szCs w:val="21"/>
            </w:rPr>
          </w:rPrChange>
        </w:rPr>
        <w:fldChar w:fldCharType="end"/>
      </w:r>
      <w:r w:rsidRPr="008028E5">
        <w:rPr>
          <w:rStyle w:val="Emphasis"/>
          <w:rFonts w:ascii="Calibri" w:hAnsi="Calibri" w:cs="Calibri"/>
          <w:b/>
          <w:bCs/>
          <w:color w:val="000000"/>
          <w:sz w:val="22"/>
          <w:szCs w:val="22"/>
          <w:rPrChange w:id="278"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cs="Arial Unicode"/>
          <w:b/>
          <w:bCs/>
          <w:color w:val="000000"/>
          <w:sz w:val="22"/>
          <w:szCs w:val="22"/>
          <w:rPrChange w:id="279" w:author="Nane Ghazaryan" w:date="2024-02-13T16:07:00Z">
            <w:rPr>
              <w:rStyle w:val="Emphasis"/>
              <w:rFonts w:ascii="Arial Unicode" w:hAnsi="Arial Unicode" w:cs="Arial Unicode"/>
              <w:b/>
              <w:bCs/>
              <w:color w:val="000000"/>
              <w:sz w:val="21"/>
              <w:szCs w:val="21"/>
            </w:rPr>
          </w:rPrChange>
        </w:rPr>
        <w:t>օրենքն</w:t>
      </w:r>
      <w:r w:rsidRPr="008028E5">
        <w:rPr>
          <w:rStyle w:val="Emphasis"/>
          <w:rFonts w:ascii="Calibri" w:hAnsi="Calibri" w:cs="Calibri"/>
          <w:b/>
          <w:bCs/>
          <w:color w:val="000000"/>
          <w:sz w:val="22"/>
          <w:szCs w:val="22"/>
          <w:rPrChange w:id="280"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cs="Arial Unicode"/>
          <w:b/>
          <w:bCs/>
          <w:color w:val="000000"/>
          <w:sz w:val="22"/>
          <w:szCs w:val="22"/>
          <w:rPrChange w:id="281" w:author="Nane Ghazaryan" w:date="2024-02-13T16:07:00Z">
            <w:rPr>
              <w:rStyle w:val="Emphasis"/>
              <w:rFonts w:ascii="Arial Unicode" w:hAnsi="Arial Unicode" w:cs="Arial Unicode"/>
              <w:b/>
              <w:bCs/>
              <w:color w:val="000000"/>
              <w:sz w:val="21"/>
              <w:szCs w:val="21"/>
            </w:rPr>
          </w:rPrChange>
        </w:rPr>
        <w:t>ունի</w:t>
      </w:r>
      <w:r w:rsidRPr="008028E5">
        <w:rPr>
          <w:rStyle w:val="Emphasis"/>
          <w:rFonts w:ascii="Arial Unicode" w:hAnsi="Arial Unicode"/>
          <w:b/>
          <w:bCs/>
          <w:color w:val="000000"/>
          <w:sz w:val="22"/>
          <w:szCs w:val="22"/>
          <w:rPrChange w:id="282"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83" w:author="Nane Ghazaryan" w:date="2024-02-13T16:07:00Z">
            <w:rPr>
              <w:rStyle w:val="Emphasis"/>
              <w:rFonts w:ascii="Arial Unicode" w:hAnsi="Arial Unicode" w:cs="Arial Unicode"/>
              <w:b/>
              <w:bCs/>
              <w:color w:val="000000"/>
              <w:sz w:val="21"/>
              <w:szCs w:val="21"/>
            </w:rPr>
          </w:rPrChange>
        </w:rPr>
        <w:t>անցումային</w:t>
      </w:r>
      <w:r w:rsidRPr="008028E5">
        <w:rPr>
          <w:rStyle w:val="Emphasis"/>
          <w:rFonts w:ascii="Arial Unicode" w:hAnsi="Arial Unicode"/>
          <w:b/>
          <w:bCs/>
          <w:color w:val="000000"/>
          <w:sz w:val="22"/>
          <w:szCs w:val="22"/>
          <w:rPrChange w:id="284"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85" w:author="Nane Ghazaryan" w:date="2024-02-13T16:07:00Z">
            <w:rPr>
              <w:rStyle w:val="Emphasis"/>
              <w:rFonts w:ascii="Arial Unicode" w:hAnsi="Arial Unicode" w:cs="Arial Unicode"/>
              <w:b/>
              <w:bCs/>
              <w:color w:val="000000"/>
              <w:sz w:val="21"/>
              <w:szCs w:val="21"/>
            </w:rPr>
          </w:rPrChange>
        </w:rPr>
        <w:t>դրույթ</w:t>
      </w:r>
      <w:r w:rsidRPr="008028E5">
        <w:rPr>
          <w:rStyle w:val="Emphasis"/>
          <w:rFonts w:ascii="Arial Unicode" w:hAnsi="Arial Unicode"/>
          <w:b/>
          <w:bCs/>
          <w:color w:val="000000"/>
          <w:sz w:val="22"/>
          <w:szCs w:val="22"/>
          <w:rPrChange w:id="286" w:author="Nane Ghazaryan" w:date="2024-02-13T16:07:00Z">
            <w:rPr>
              <w:rStyle w:val="Emphasis"/>
              <w:rFonts w:ascii="Arial Unicode" w:hAnsi="Arial Unicode"/>
              <w:b/>
              <w:bCs/>
              <w:color w:val="000000"/>
              <w:sz w:val="21"/>
              <w:szCs w:val="21"/>
            </w:rPr>
          </w:rPrChange>
        </w:rPr>
        <w:t>)</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287" w:author="Nane Ghazaryan" w:date="2024-02-13T16:07:00Z">
            <w:rPr>
              <w:rFonts w:ascii="Arial Unicode" w:hAnsi="Arial Unicode"/>
              <w:color w:val="000000"/>
              <w:sz w:val="21"/>
              <w:szCs w:val="21"/>
            </w:rPr>
          </w:rPrChange>
        </w:rPr>
      </w:pPr>
      <w:r w:rsidRPr="008028E5">
        <w:rPr>
          <w:rStyle w:val="Emphasis"/>
          <w:rFonts w:ascii="Arial Unicode" w:hAnsi="Arial Unicode"/>
          <w:b/>
          <w:bCs/>
          <w:color w:val="000000"/>
          <w:sz w:val="22"/>
          <w:szCs w:val="22"/>
          <w:rPrChange w:id="288" w:author="Nane Ghazaryan" w:date="2024-02-13T16:07:00Z">
            <w:rPr>
              <w:rStyle w:val="Emphasis"/>
              <w:rFonts w:ascii="Arial Unicode" w:hAnsi="Arial Unicode"/>
              <w:b/>
              <w:bCs/>
              <w:color w:val="000000"/>
              <w:sz w:val="21"/>
              <w:szCs w:val="21"/>
            </w:rPr>
          </w:rPrChange>
        </w:rPr>
        <w:t>(23.12.22</w:t>
      </w:r>
      <w:r w:rsidRPr="008028E5">
        <w:rPr>
          <w:rStyle w:val="Emphasis"/>
          <w:rFonts w:ascii="Calibri" w:hAnsi="Calibri" w:cs="Calibri"/>
          <w:b/>
          <w:bCs/>
          <w:color w:val="000000"/>
          <w:sz w:val="22"/>
          <w:szCs w:val="22"/>
          <w:rPrChange w:id="289" w:author="Nane Ghazaryan" w:date="2024-02-13T16:07:00Z">
            <w:rPr>
              <w:rStyle w:val="Emphasis"/>
              <w:rFonts w:ascii="Calibri" w:hAnsi="Calibri" w:cs="Calibri"/>
              <w:b/>
              <w:bCs/>
              <w:color w:val="000000"/>
              <w:sz w:val="21"/>
              <w:szCs w:val="21"/>
            </w:rPr>
          </w:rPrChange>
        </w:rPr>
        <w:t> </w:t>
      </w:r>
      <w:r w:rsidR="008028E5" w:rsidRPr="008028E5">
        <w:rPr>
          <w:rFonts w:ascii="Arial Unicode" w:hAnsi="Arial Unicode"/>
          <w:sz w:val="22"/>
          <w:szCs w:val="22"/>
          <w:rPrChange w:id="290" w:author="Nane Ghazaryan" w:date="2024-02-13T16:07:00Z">
            <w:rPr/>
          </w:rPrChange>
        </w:rPr>
        <w:fldChar w:fldCharType="begin"/>
      </w:r>
      <w:r w:rsidR="008028E5" w:rsidRPr="008028E5">
        <w:rPr>
          <w:rFonts w:ascii="Arial Unicode" w:hAnsi="Arial Unicode"/>
          <w:sz w:val="22"/>
          <w:szCs w:val="22"/>
          <w:rPrChange w:id="291" w:author="Nane Ghazaryan" w:date="2024-02-13T16:07:00Z">
            <w:rPr/>
          </w:rPrChange>
        </w:rPr>
        <w:instrText xml:space="preserve"> HYPERLINK "https://www.arlis.am/DocumentView.aspx?docid=172560" </w:instrText>
      </w:r>
      <w:r w:rsidR="008028E5" w:rsidRPr="008028E5">
        <w:rPr>
          <w:rFonts w:ascii="Arial Unicode" w:hAnsi="Arial Unicode"/>
          <w:sz w:val="22"/>
          <w:szCs w:val="22"/>
          <w:rPrChange w:id="292" w:author="Nane Ghazaryan" w:date="2024-02-13T16:07:00Z">
            <w:rPr/>
          </w:rPrChange>
        </w:rPr>
        <w:fldChar w:fldCharType="separate"/>
      </w:r>
      <w:r w:rsidRPr="008028E5">
        <w:rPr>
          <w:rStyle w:val="Hyperlink"/>
          <w:rFonts w:ascii="Arial Unicode" w:hAnsi="Arial Unicode"/>
          <w:b/>
          <w:bCs/>
          <w:i/>
          <w:iCs/>
          <w:sz w:val="22"/>
          <w:szCs w:val="22"/>
          <w:rPrChange w:id="293" w:author="Nane Ghazaryan" w:date="2024-02-13T16:07:00Z">
            <w:rPr>
              <w:rStyle w:val="Hyperlink"/>
              <w:rFonts w:ascii="Arial Unicode" w:hAnsi="Arial Unicode"/>
              <w:b/>
              <w:bCs/>
              <w:i/>
              <w:iCs/>
              <w:sz w:val="21"/>
              <w:szCs w:val="21"/>
            </w:rPr>
          </w:rPrChange>
        </w:rPr>
        <w:t>ՀՕ-595-Ն</w:t>
      </w:r>
      <w:r w:rsidR="008028E5" w:rsidRPr="008028E5">
        <w:rPr>
          <w:rStyle w:val="Hyperlink"/>
          <w:rFonts w:ascii="Arial Unicode" w:hAnsi="Arial Unicode"/>
          <w:b/>
          <w:bCs/>
          <w:i/>
          <w:iCs/>
          <w:sz w:val="22"/>
          <w:szCs w:val="22"/>
          <w:rPrChange w:id="294" w:author="Nane Ghazaryan" w:date="2024-02-13T16:07:00Z">
            <w:rPr>
              <w:rStyle w:val="Hyperlink"/>
              <w:rFonts w:ascii="Arial Unicode" w:hAnsi="Arial Unicode"/>
              <w:b/>
              <w:bCs/>
              <w:i/>
              <w:iCs/>
              <w:sz w:val="21"/>
              <w:szCs w:val="21"/>
            </w:rPr>
          </w:rPrChange>
        </w:rPr>
        <w:fldChar w:fldCharType="end"/>
      </w:r>
      <w:r w:rsidRPr="008028E5">
        <w:rPr>
          <w:rStyle w:val="Emphasis"/>
          <w:rFonts w:ascii="Calibri" w:hAnsi="Calibri" w:cs="Calibri"/>
          <w:b/>
          <w:bCs/>
          <w:color w:val="000000"/>
          <w:sz w:val="22"/>
          <w:szCs w:val="22"/>
          <w:rPrChange w:id="295" w:author="Nane Ghazaryan" w:date="2024-02-13T16:07:00Z">
            <w:rPr>
              <w:rStyle w:val="Emphasis"/>
              <w:rFonts w:ascii="Calibri" w:hAnsi="Calibri" w:cs="Calibri"/>
              <w:b/>
              <w:bCs/>
              <w:color w:val="000000"/>
              <w:sz w:val="21"/>
              <w:szCs w:val="21"/>
            </w:rPr>
          </w:rPrChange>
        </w:rPr>
        <w:t> </w:t>
      </w:r>
      <w:r w:rsidRPr="008028E5">
        <w:rPr>
          <w:rStyle w:val="Emphasis"/>
          <w:rFonts w:ascii="Arial Unicode" w:hAnsi="Arial Unicode" w:cs="Arial Unicode"/>
          <w:b/>
          <w:bCs/>
          <w:color w:val="000000"/>
          <w:sz w:val="22"/>
          <w:szCs w:val="22"/>
          <w:rPrChange w:id="296" w:author="Nane Ghazaryan" w:date="2024-02-13T16:07:00Z">
            <w:rPr>
              <w:rStyle w:val="Emphasis"/>
              <w:rFonts w:ascii="Arial Unicode" w:hAnsi="Arial Unicode" w:cs="Arial Unicode"/>
              <w:b/>
              <w:bCs/>
              <w:color w:val="000000"/>
              <w:sz w:val="21"/>
              <w:szCs w:val="21"/>
            </w:rPr>
          </w:rPrChange>
        </w:rPr>
        <w:t>օրենքն</w:t>
      </w:r>
      <w:r w:rsidRPr="008028E5">
        <w:rPr>
          <w:rStyle w:val="Emphasis"/>
          <w:rFonts w:ascii="Arial Unicode" w:hAnsi="Arial Unicode"/>
          <w:b/>
          <w:bCs/>
          <w:color w:val="000000"/>
          <w:sz w:val="22"/>
          <w:szCs w:val="22"/>
          <w:rPrChange w:id="297"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298" w:author="Nane Ghazaryan" w:date="2024-02-13T16:07:00Z">
            <w:rPr>
              <w:rStyle w:val="Emphasis"/>
              <w:rFonts w:ascii="Arial Unicode" w:hAnsi="Arial Unicode" w:cs="Arial Unicode"/>
              <w:b/>
              <w:bCs/>
              <w:color w:val="000000"/>
              <w:sz w:val="21"/>
              <w:szCs w:val="21"/>
            </w:rPr>
          </w:rPrChange>
        </w:rPr>
        <w:t>ունի</w:t>
      </w:r>
      <w:r w:rsidRPr="008028E5">
        <w:rPr>
          <w:rStyle w:val="Emphasis"/>
          <w:rFonts w:ascii="Arial Unicode" w:hAnsi="Arial Unicode"/>
          <w:b/>
          <w:bCs/>
          <w:color w:val="000000"/>
          <w:sz w:val="22"/>
          <w:szCs w:val="22"/>
          <w:rPrChange w:id="299"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300" w:author="Nane Ghazaryan" w:date="2024-02-13T16:07:00Z">
            <w:rPr>
              <w:rStyle w:val="Emphasis"/>
              <w:rFonts w:ascii="Arial Unicode" w:hAnsi="Arial Unicode" w:cs="Arial Unicode"/>
              <w:b/>
              <w:bCs/>
              <w:color w:val="000000"/>
              <w:sz w:val="21"/>
              <w:szCs w:val="21"/>
            </w:rPr>
          </w:rPrChange>
        </w:rPr>
        <w:t>անցումային</w:t>
      </w:r>
      <w:r w:rsidRPr="008028E5">
        <w:rPr>
          <w:rStyle w:val="Emphasis"/>
          <w:rFonts w:ascii="Arial Unicode" w:hAnsi="Arial Unicode"/>
          <w:b/>
          <w:bCs/>
          <w:color w:val="000000"/>
          <w:sz w:val="22"/>
          <w:szCs w:val="22"/>
          <w:rPrChange w:id="301" w:author="Nane Ghazaryan" w:date="2024-02-13T16:07:00Z">
            <w:rPr>
              <w:rStyle w:val="Emphasis"/>
              <w:rFonts w:ascii="Arial Unicode" w:hAnsi="Arial Unicode"/>
              <w:b/>
              <w:bCs/>
              <w:color w:val="000000"/>
              <w:sz w:val="21"/>
              <w:szCs w:val="21"/>
            </w:rPr>
          </w:rPrChange>
        </w:rPr>
        <w:t xml:space="preserve"> </w:t>
      </w:r>
      <w:r w:rsidRPr="008028E5">
        <w:rPr>
          <w:rStyle w:val="Emphasis"/>
          <w:rFonts w:ascii="Arial Unicode" w:hAnsi="Arial Unicode" w:cs="Arial Unicode"/>
          <w:b/>
          <w:bCs/>
          <w:color w:val="000000"/>
          <w:sz w:val="22"/>
          <w:szCs w:val="22"/>
          <w:rPrChange w:id="302" w:author="Nane Ghazaryan" w:date="2024-02-13T16:07:00Z">
            <w:rPr>
              <w:rStyle w:val="Emphasis"/>
              <w:rFonts w:ascii="Arial Unicode" w:hAnsi="Arial Unicode" w:cs="Arial Unicode"/>
              <w:b/>
              <w:bCs/>
              <w:color w:val="000000"/>
              <w:sz w:val="21"/>
              <w:szCs w:val="21"/>
            </w:rPr>
          </w:rPrChange>
        </w:rPr>
        <w:t>դրույթ</w:t>
      </w:r>
      <w:r w:rsidRPr="008028E5">
        <w:rPr>
          <w:rStyle w:val="Emphasis"/>
          <w:rFonts w:ascii="Arial Unicode" w:hAnsi="Arial Unicode"/>
          <w:b/>
          <w:bCs/>
          <w:color w:val="000000"/>
          <w:sz w:val="22"/>
          <w:szCs w:val="22"/>
          <w:rPrChange w:id="303" w:author="Nane Ghazaryan" w:date="2024-02-13T16:07:00Z">
            <w:rPr>
              <w:rStyle w:val="Emphasis"/>
              <w:rFonts w:ascii="Arial Unicode" w:hAnsi="Arial Unicode"/>
              <w:b/>
              <w:bCs/>
              <w:color w:val="000000"/>
              <w:sz w:val="21"/>
              <w:szCs w:val="21"/>
            </w:rPr>
          </w:rPrChange>
        </w:rPr>
        <w:t>)</w:t>
      </w:r>
    </w:p>
    <w:p w:rsidR="00E13AB6" w:rsidRPr="008028E5" w:rsidRDefault="00E13AB6" w:rsidP="00E13AB6">
      <w:pPr>
        <w:pStyle w:val="NormalWeb"/>
        <w:shd w:val="clear" w:color="auto" w:fill="FFFFFF"/>
        <w:spacing w:before="0" w:beforeAutospacing="0" w:after="0" w:afterAutospacing="0"/>
        <w:ind w:firstLine="375"/>
        <w:rPr>
          <w:rFonts w:ascii="Arial Unicode" w:hAnsi="Arial Unicode"/>
          <w:color w:val="000000"/>
          <w:sz w:val="22"/>
          <w:szCs w:val="22"/>
          <w:rPrChange w:id="304" w:author="Nane Ghazaryan" w:date="2024-02-13T16:07:00Z">
            <w:rPr>
              <w:rFonts w:ascii="Arial Unicode" w:hAnsi="Arial Unicode"/>
              <w:color w:val="000000"/>
              <w:sz w:val="21"/>
              <w:szCs w:val="21"/>
            </w:rPr>
          </w:rPrChange>
        </w:rPr>
      </w:pPr>
      <w:r w:rsidRPr="008028E5">
        <w:rPr>
          <w:rFonts w:ascii="Calibri" w:hAnsi="Calibri" w:cs="Calibri"/>
          <w:color w:val="000000"/>
          <w:sz w:val="22"/>
          <w:szCs w:val="22"/>
          <w:rPrChange w:id="305" w:author="Nane Ghazaryan" w:date="2024-02-13T16:07:00Z">
            <w:rPr>
              <w:rFonts w:ascii="Calibri" w:hAnsi="Calibri" w:cs="Calibri"/>
              <w:color w:val="000000"/>
              <w:sz w:val="21"/>
              <w:szCs w:val="21"/>
            </w:rPr>
          </w:rPrChange>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8028E5" w:rsidRPr="008028E5" w:rsidTr="009D0A05">
        <w:trPr>
          <w:tblCellSpacing w:w="7" w:type="dxa"/>
          <w:ins w:id="306" w:author="Nane Ghazaryan" w:date="2024-02-13T16:06:00Z"/>
        </w:trPr>
        <w:tc>
          <w:tcPr>
            <w:tcW w:w="2025" w:type="dxa"/>
            <w:shd w:val="clear" w:color="auto" w:fill="FFFFFF"/>
            <w:hideMark/>
          </w:tcPr>
          <w:p w:rsidR="008028E5" w:rsidRPr="008028E5" w:rsidRDefault="008028E5" w:rsidP="009D0A05">
            <w:pPr>
              <w:spacing w:after="0" w:line="240" w:lineRule="auto"/>
              <w:jc w:val="both"/>
              <w:rPr>
                <w:ins w:id="307" w:author="Nane Ghazaryan" w:date="2024-02-13T16:06:00Z"/>
                <w:rFonts w:ascii="Arial Unicode" w:eastAsia="Times New Roman" w:hAnsi="Arial Unicode" w:cs="Times New Roman"/>
                <w:color w:val="000000"/>
                <w:rPrChange w:id="308" w:author="Nane Ghazaryan" w:date="2024-02-13T16:07:00Z">
                  <w:rPr>
                    <w:ins w:id="309" w:author="Nane Ghazaryan" w:date="2024-02-13T16:06:00Z"/>
                    <w:rFonts w:ascii="GHEA Mariam" w:eastAsia="Times New Roman" w:hAnsi="GHEA Mariam" w:cs="Times New Roman"/>
                    <w:color w:val="000000"/>
                    <w:sz w:val="24"/>
                    <w:szCs w:val="24"/>
                  </w:rPr>
                </w:rPrChange>
              </w:rPr>
            </w:pPr>
            <w:ins w:id="310" w:author="Nane Ghazaryan" w:date="2024-02-13T16:06:00Z">
              <w:r w:rsidRPr="008028E5">
                <w:rPr>
                  <w:rFonts w:ascii="Arial Unicode" w:eastAsia="Times New Roman" w:hAnsi="Arial Unicode" w:cs="Times New Roman"/>
                  <w:b/>
                  <w:bCs/>
                  <w:color w:val="000000"/>
                  <w:rPrChange w:id="311" w:author="Nane Ghazaryan" w:date="2024-02-13T16:07:00Z">
                    <w:rPr>
                      <w:rFonts w:ascii="GHEA Mariam" w:eastAsia="Times New Roman" w:hAnsi="GHEA Mariam" w:cs="Times New Roman"/>
                      <w:b/>
                      <w:bCs/>
                      <w:color w:val="000000"/>
                      <w:sz w:val="24"/>
                      <w:szCs w:val="24"/>
                    </w:rPr>
                  </w:rPrChange>
                </w:rPr>
                <w:t>Հոդված 407.</w:t>
              </w:r>
            </w:ins>
          </w:p>
        </w:tc>
        <w:tc>
          <w:tcPr>
            <w:tcW w:w="0" w:type="auto"/>
            <w:shd w:val="clear" w:color="auto" w:fill="FFFFFF"/>
            <w:hideMark/>
          </w:tcPr>
          <w:p w:rsidR="008028E5" w:rsidRPr="008028E5" w:rsidRDefault="008028E5" w:rsidP="009D0A05">
            <w:pPr>
              <w:spacing w:after="0" w:line="240" w:lineRule="auto"/>
              <w:jc w:val="both"/>
              <w:rPr>
                <w:ins w:id="312" w:author="Nane Ghazaryan" w:date="2024-02-13T16:06:00Z"/>
                <w:rFonts w:ascii="Arial Unicode" w:eastAsia="Times New Roman" w:hAnsi="Arial Unicode" w:cs="Times New Roman"/>
                <w:color w:val="000000"/>
                <w:rPrChange w:id="313" w:author="Nane Ghazaryan" w:date="2024-02-13T16:07:00Z">
                  <w:rPr>
                    <w:ins w:id="314" w:author="Nane Ghazaryan" w:date="2024-02-13T16:06:00Z"/>
                    <w:rFonts w:ascii="GHEA Mariam" w:eastAsia="Times New Roman" w:hAnsi="GHEA Mariam" w:cs="Times New Roman"/>
                    <w:color w:val="000000"/>
                    <w:sz w:val="24"/>
                    <w:szCs w:val="24"/>
                  </w:rPr>
                </w:rPrChange>
              </w:rPr>
            </w:pPr>
            <w:ins w:id="315" w:author="Nane Ghazaryan" w:date="2024-02-13T16:06:00Z">
              <w:r w:rsidRPr="008028E5">
                <w:rPr>
                  <w:rFonts w:ascii="Arial Unicode" w:eastAsia="Times New Roman" w:hAnsi="Arial Unicode" w:cs="Times New Roman"/>
                  <w:b/>
                  <w:bCs/>
                  <w:color w:val="000000"/>
                  <w:rPrChange w:id="316" w:author="Nane Ghazaryan" w:date="2024-02-13T16:07:00Z">
                    <w:rPr>
                      <w:rFonts w:ascii="GHEA Mariam" w:eastAsia="Times New Roman" w:hAnsi="GHEA Mariam" w:cs="Times New Roman"/>
                      <w:b/>
                      <w:bCs/>
                      <w:color w:val="000000"/>
                      <w:sz w:val="24"/>
                      <w:szCs w:val="24"/>
                    </w:rPr>
                  </w:rPrChange>
                </w:rPr>
                <w:t>Ապօրինի գործունեությամբ զբաղվելը</w:t>
              </w:r>
            </w:ins>
          </w:p>
        </w:tc>
      </w:tr>
    </w:tbl>
    <w:p w:rsidR="008028E5" w:rsidRPr="008028E5" w:rsidRDefault="008028E5" w:rsidP="008028E5">
      <w:pPr>
        <w:shd w:val="clear" w:color="auto" w:fill="FFFFFF"/>
        <w:spacing w:after="0" w:line="240" w:lineRule="auto"/>
        <w:ind w:firstLine="375"/>
        <w:jc w:val="both"/>
        <w:rPr>
          <w:ins w:id="317" w:author="Nane Ghazaryan" w:date="2024-02-13T16:06:00Z"/>
          <w:rFonts w:ascii="Arial Unicode" w:eastAsia="Times New Roman" w:hAnsi="Arial Unicode" w:cs="Times New Roman"/>
          <w:color w:val="000000"/>
          <w:rPrChange w:id="318" w:author="Nane Ghazaryan" w:date="2024-02-13T16:07:00Z">
            <w:rPr>
              <w:ins w:id="319" w:author="Nane Ghazaryan" w:date="2024-02-13T16:06:00Z"/>
              <w:rFonts w:ascii="GHEA Mariam" w:eastAsia="Times New Roman" w:hAnsi="GHEA Mariam" w:cs="Times New Roman"/>
              <w:color w:val="000000"/>
              <w:sz w:val="24"/>
              <w:szCs w:val="24"/>
            </w:rPr>
          </w:rPrChange>
        </w:rPr>
      </w:pPr>
      <w:ins w:id="320" w:author="Nane Ghazaryan" w:date="2024-02-13T16:06:00Z">
        <w:r w:rsidRPr="008028E5">
          <w:rPr>
            <w:rFonts w:ascii="Calibri" w:eastAsia="Times New Roman" w:hAnsi="Calibri" w:cs="Calibri"/>
            <w:color w:val="000000"/>
            <w:rPrChange w:id="321" w:author="Nane Ghazaryan" w:date="2024-02-13T16:07:00Z">
              <w:rPr>
                <w:rFonts w:ascii="Calibri" w:eastAsia="Times New Roman" w:hAnsi="Calibri" w:cs="Calibri"/>
                <w:color w:val="000000"/>
                <w:sz w:val="24"/>
                <w:szCs w:val="24"/>
              </w:rPr>
            </w:rPrChange>
          </w:rPr>
          <w:t> </w:t>
        </w:r>
      </w:ins>
    </w:p>
    <w:p w:rsidR="008028E5" w:rsidRPr="008028E5" w:rsidRDefault="008028E5" w:rsidP="008028E5">
      <w:pPr>
        <w:shd w:val="clear" w:color="auto" w:fill="FFFFFF"/>
        <w:spacing w:after="0" w:line="240" w:lineRule="auto"/>
        <w:ind w:firstLine="375"/>
        <w:jc w:val="both"/>
        <w:rPr>
          <w:ins w:id="322" w:author="Nane Ghazaryan" w:date="2024-02-13T16:06:00Z"/>
          <w:rFonts w:ascii="Arial Unicode" w:eastAsia="Times New Roman" w:hAnsi="Arial Unicode" w:cs="Times New Roman"/>
          <w:color w:val="000000"/>
          <w:rPrChange w:id="323" w:author="Nane Ghazaryan" w:date="2024-02-13T16:07:00Z">
            <w:rPr>
              <w:ins w:id="324" w:author="Nane Ghazaryan" w:date="2024-02-13T16:06:00Z"/>
              <w:rFonts w:ascii="GHEA Mariam" w:eastAsia="Times New Roman" w:hAnsi="GHEA Mariam" w:cs="Times New Roman"/>
              <w:color w:val="000000"/>
              <w:sz w:val="24"/>
              <w:szCs w:val="24"/>
            </w:rPr>
          </w:rPrChange>
        </w:rPr>
      </w:pPr>
      <w:ins w:id="325" w:author="Nane Ghazaryan" w:date="2024-02-13T16:06:00Z">
        <w:r w:rsidRPr="008028E5">
          <w:rPr>
            <w:rFonts w:ascii="Arial Unicode" w:eastAsia="Times New Roman" w:hAnsi="Arial Unicode" w:cs="Times New Roman"/>
            <w:color w:val="000000"/>
            <w:rPrChange w:id="326" w:author="Nane Ghazaryan" w:date="2024-02-13T16:07:00Z">
              <w:rPr>
                <w:rFonts w:ascii="GHEA Mariam" w:eastAsia="Times New Roman" w:hAnsi="GHEA Mariam" w:cs="Times New Roman"/>
                <w:color w:val="000000"/>
                <w:sz w:val="24"/>
                <w:szCs w:val="24"/>
              </w:rPr>
            </w:rPrChange>
          </w:rPr>
          <w:t>1. «Օպերատիվ-հետախուզական գործունեության մասին» Հայաստանի Հանրապետության օրենքով սահմանված կարգով իրականացվող օպերատիվ-հետախուզական միջոցառումների արդյունքում ապօրինի գործունեության հայտնաբերման դեպքում, բացառությամբ անշարժ գույքը վարձակալության հանձնելու դեպքի, գանձվում է տուգանք՝ այդ գործունեության արդյունքում Օրենսգրքով սահմանված կարգով հաշվարկված ձեռնարկատիրական եկամտի 50 տոկոսի չափով, բայց ոչ պակաս 200 հազար դրամից: Սույն հոդվածի կիրառության իմաստով՝ ապօրինի գործունեություն է համարվում առանց օրենքով սահմանված պետական գրանցման (հաշվառման) կամ առանց հարկային մարմնում հաշվառման ձեռնարկատիրական գործունեության (բացառությամբ օրենքով արգելված գործունեության) իրականացումը:</w:t>
        </w:r>
      </w:ins>
    </w:p>
    <w:p w:rsidR="008028E5" w:rsidRPr="008028E5" w:rsidRDefault="008028E5" w:rsidP="008028E5">
      <w:pPr>
        <w:shd w:val="clear" w:color="auto" w:fill="FFFFFF"/>
        <w:spacing w:after="0" w:line="240" w:lineRule="auto"/>
        <w:ind w:firstLine="375"/>
        <w:jc w:val="both"/>
        <w:rPr>
          <w:ins w:id="327" w:author="Nane Ghazaryan" w:date="2024-02-13T16:06:00Z"/>
          <w:rFonts w:ascii="Arial Unicode" w:eastAsia="Times New Roman" w:hAnsi="Arial Unicode" w:cs="Times New Roman"/>
          <w:color w:val="000000"/>
          <w:rPrChange w:id="328" w:author="Nane Ghazaryan" w:date="2024-02-13T16:07:00Z">
            <w:rPr>
              <w:ins w:id="329" w:author="Nane Ghazaryan" w:date="2024-02-13T16:06:00Z"/>
              <w:rFonts w:ascii="GHEA Mariam" w:eastAsia="Times New Roman" w:hAnsi="GHEA Mariam" w:cs="Times New Roman"/>
              <w:color w:val="000000"/>
              <w:sz w:val="24"/>
              <w:szCs w:val="24"/>
            </w:rPr>
          </w:rPrChange>
        </w:rPr>
      </w:pPr>
      <w:ins w:id="330" w:author="Nane Ghazaryan" w:date="2024-02-13T16:06:00Z">
        <w:r w:rsidRPr="008028E5">
          <w:rPr>
            <w:rFonts w:ascii="Arial Unicode" w:eastAsia="Times New Roman" w:hAnsi="Arial Unicode" w:cs="Times New Roman"/>
            <w:color w:val="000000"/>
            <w:rPrChange w:id="331" w:author="Nane Ghazaryan" w:date="2024-02-13T16:07:00Z">
              <w:rPr>
                <w:rFonts w:ascii="GHEA Mariam" w:eastAsia="Times New Roman" w:hAnsi="GHEA Mariam" w:cs="Times New Roman"/>
                <w:color w:val="000000"/>
                <w:sz w:val="24"/>
                <w:szCs w:val="24"/>
              </w:rPr>
            </w:rPrChange>
          </w:rPr>
          <w:t>2. Սույն հոդվածի 1-ին մասով սահմանված խախտումն արձանագրվելուց հետո՝ մեկ տարվա ընթացքում, օպերատիվ-հետախուզական միջոցառումների արդյունքում խախտման կրկնակի և հետագա (անկախ իրականացվող ձեռնարկատիրական գործունեության տեսակից) փաստ արձանագրվելու դեպքում գանձվում է տուգանք՝ այդ գործունեության արդյունքում Օրենսգրքին համապատասխան հաշվարկված ձեռնարկատիրական եկամտի 100 տոկոսի չափով, բայց ոչ պակաս 500 հազար դրամից:</w:t>
        </w:r>
      </w:ins>
    </w:p>
    <w:p w:rsidR="008028E5" w:rsidRPr="008028E5" w:rsidRDefault="008028E5" w:rsidP="008028E5">
      <w:pPr>
        <w:shd w:val="clear" w:color="auto" w:fill="FFFFFF"/>
        <w:spacing w:after="0" w:line="240" w:lineRule="auto"/>
        <w:ind w:firstLine="375"/>
        <w:jc w:val="both"/>
        <w:rPr>
          <w:ins w:id="332" w:author="Nane Ghazaryan" w:date="2024-02-13T16:06:00Z"/>
          <w:rFonts w:ascii="Arial Unicode" w:eastAsia="Times New Roman" w:hAnsi="Arial Unicode" w:cs="Times New Roman"/>
          <w:color w:val="000000"/>
          <w:rPrChange w:id="333" w:author="Nane Ghazaryan" w:date="2024-02-13T16:07:00Z">
            <w:rPr>
              <w:ins w:id="334" w:author="Nane Ghazaryan" w:date="2024-02-13T16:06:00Z"/>
              <w:rFonts w:ascii="GHEA Mariam" w:eastAsia="Times New Roman" w:hAnsi="GHEA Mariam" w:cs="Times New Roman"/>
              <w:color w:val="000000"/>
              <w:sz w:val="24"/>
              <w:szCs w:val="24"/>
            </w:rPr>
          </w:rPrChange>
        </w:rPr>
      </w:pPr>
      <w:ins w:id="335" w:author="Nane Ghazaryan" w:date="2024-02-13T16:06:00Z">
        <w:r w:rsidRPr="008028E5">
          <w:rPr>
            <w:rFonts w:ascii="Arial Unicode" w:eastAsia="Times New Roman" w:hAnsi="Arial Unicode" w:cs="Times New Roman"/>
            <w:color w:val="000000"/>
            <w:rPrChange w:id="336" w:author="Nane Ghazaryan" w:date="2024-02-13T16:07:00Z">
              <w:rPr>
                <w:rFonts w:ascii="GHEA Mariam" w:eastAsia="Times New Roman" w:hAnsi="GHEA Mariam" w:cs="Times New Roman"/>
                <w:color w:val="000000"/>
                <w:sz w:val="24"/>
                <w:szCs w:val="24"/>
              </w:rPr>
            </w:rPrChange>
          </w:rPr>
          <w:t xml:space="preserve">2.1. «Օպերատիվ-հետախուզական գործունեության մասին» Հայաստանի Հանրապետության օրենքով սահմանված կարգով իրականացվող օպերատիվ-հետախուզական միջոցառումների արդյունքում սույն հոդվածի 7-րդ մասի 2-րդ կետին համապատասխան՝ անշարժ գույքը վարձակալության հանձնելը ձեռնարկատիրական գործունեություն համարվելու դեպքում վարձատուից գանձվում է տուգանք՝ անշարժ գույքի՝ օրենքով սահմանված կարգով գնահատված՝ շուկայական արժեքին մոտարկված կադաստրային արժեքի 5 տոկոսի չափով, բայց ոչ ավելի, քան 500 հազար դրամը: Սույն մասով սահմանված խախտումն արձանագրելուց հետո՝ մեկ տարվա ընթացքում, կրկին </w:t>
        </w:r>
        <w:r w:rsidRPr="008028E5">
          <w:rPr>
            <w:rFonts w:ascii="Arial Unicode" w:eastAsia="Times New Roman" w:hAnsi="Arial Unicode" w:cs="Times New Roman"/>
            <w:color w:val="000000"/>
            <w:rPrChange w:id="337" w:author="Nane Ghazaryan" w:date="2024-02-13T16:07:00Z">
              <w:rPr>
                <w:rFonts w:ascii="GHEA Mariam" w:eastAsia="Times New Roman" w:hAnsi="GHEA Mariam" w:cs="Times New Roman"/>
                <w:color w:val="000000"/>
                <w:sz w:val="24"/>
                <w:szCs w:val="24"/>
              </w:rPr>
            </w:rPrChange>
          </w:rPr>
          <w:lastRenderedPageBreak/>
          <w:t>կատարելու դեպքում գանձվում է տուգանք՝ անշարժ գույքի՝ օրենքով սահմանված կարգով գնահատված՝ շուկայական արժեքին մոտարկված կադաստրային արժեքի 10 տոկոսի չափով, բայց ոչ ավելի, քան մեկ միլիոն դրամը:</w:t>
        </w:r>
      </w:ins>
    </w:p>
    <w:p w:rsidR="008028E5" w:rsidRPr="008028E5" w:rsidRDefault="008028E5" w:rsidP="008028E5">
      <w:pPr>
        <w:shd w:val="clear" w:color="auto" w:fill="FFFFFF"/>
        <w:spacing w:after="0" w:line="240" w:lineRule="auto"/>
        <w:ind w:firstLine="375"/>
        <w:jc w:val="both"/>
        <w:rPr>
          <w:ins w:id="338" w:author="Nane Ghazaryan" w:date="2024-02-13T16:06:00Z"/>
          <w:rFonts w:ascii="Arial Unicode" w:eastAsia="Times New Roman" w:hAnsi="Arial Unicode" w:cs="Times New Roman"/>
          <w:color w:val="000000"/>
          <w:rPrChange w:id="339" w:author="Nane Ghazaryan" w:date="2024-02-13T16:07:00Z">
            <w:rPr>
              <w:ins w:id="340" w:author="Nane Ghazaryan" w:date="2024-02-13T16:06:00Z"/>
              <w:rFonts w:ascii="GHEA Mariam" w:eastAsia="Times New Roman" w:hAnsi="GHEA Mariam" w:cs="Times New Roman"/>
              <w:color w:val="000000"/>
              <w:sz w:val="24"/>
              <w:szCs w:val="24"/>
            </w:rPr>
          </w:rPrChange>
        </w:rPr>
      </w:pPr>
      <w:ins w:id="341" w:author="Nane Ghazaryan" w:date="2024-02-13T16:06:00Z">
        <w:r w:rsidRPr="008028E5">
          <w:rPr>
            <w:rFonts w:ascii="Arial Unicode" w:eastAsia="Times New Roman" w:hAnsi="Arial Unicode" w:cs="Times New Roman"/>
            <w:color w:val="000000"/>
            <w:rPrChange w:id="342" w:author="Nane Ghazaryan" w:date="2024-02-13T16:07:00Z">
              <w:rPr>
                <w:rFonts w:ascii="GHEA Mariam" w:eastAsia="Times New Roman" w:hAnsi="GHEA Mariam" w:cs="Times New Roman"/>
                <w:color w:val="000000"/>
                <w:sz w:val="24"/>
                <w:szCs w:val="24"/>
              </w:rPr>
            </w:rPrChange>
          </w:rPr>
          <w:t>3. Եթե իրականացվող ապօրինի գործունեությունը, «Լիցենզավորման մասին» Հայաստանի Հանրապետության օրենքի համաձայն, ենթակա է լիցենզավորման կամ «Գործունեության իրականացման ծանուցման մասին» Հայաստանի Հանրապետության օրենքի համաձայն, ենթակա է ծանուցման, ապա սույն հոդվածի 1-ին և 2-րդ մասերով սահմանված տուգանքներից բացի, խախտումներ կատարած անձանցից գործունեության յուրաքանչյուր տեսակի մասով գանձվում է նաև լիցենզիան տալու կամ ծանուցման ենթակա գործունեությամբ զբաղվելու իրավունք ձեռք բերելու համար օրենքով սահմանված պետական տուրքի (տարեկան պետական տուրքի գանձման օբյեկտի դեպքում՝ մեկ տարվա պետական տուրքի) դրույքաչափին համապատասխան գումարի չափով վնասի հատուցում: Եթե իրականացվում են մեկից ավելի լիցենզավորման կամ ծանուցման ենթակա ապօրինի գործունեության տեսակներ և (կամ) դրանք իրականացվում են մեկից ավելի վայրերում (լիցենզավորման կամ ծանուցման ենթակա գործունեությունը միայն լիցենզիայում կամ ծանուցման մեջ նշված վայրում իրականացնելու՝ օրենքով սահմանված պահանջի դեպքում), ապա պետական տուրքի գումարի չափով վնասի հատուցումը գանձվում է գործունեության յուրաքանչյուր տեսակի և (կամ) գործունեության իրականացման յուրաքանչյուր վայրի համար առանձին՝ օրենքով սահմանված պետական տուրքի դրույքաչափերին համապատասխան գումարի չափով:</w:t>
        </w:r>
      </w:ins>
    </w:p>
    <w:p w:rsidR="008028E5" w:rsidRPr="008028E5" w:rsidRDefault="008028E5" w:rsidP="008028E5">
      <w:pPr>
        <w:shd w:val="clear" w:color="auto" w:fill="FFFFFF"/>
        <w:spacing w:after="0" w:line="240" w:lineRule="auto"/>
        <w:ind w:firstLine="375"/>
        <w:jc w:val="both"/>
        <w:rPr>
          <w:ins w:id="343" w:author="Nane Ghazaryan" w:date="2024-02-13T16:06:00Z"/>
          <w:rFonts w:ascii="Arial Unicode" w:eastAsia="Times New Roman" w:hAnsi="Arial Unicode" w:cs="Times New Roman"/>
          <w:color w:val="000000"/>
          <w:rPrChange w:id="344" w:author="Nane Ghazaryan" w:date="2024-02-13T16:07:00Z">
            <w:rPr>
              <w:ins w:id="345" w:author="Nane Ghazaryan" w:date="2024-02-13T16:06:00Z"/>
              <w:rFonts w:ascii="GHEA Mariam" w:eastAsia="Times New Roman" w:hAnsi="GHEA Mariam" w:cs="Times New Roman"/>
              <w:color w:val="000000"/>
              <w:sz w:val="24"/>
              <w:szCs w:val="24"/>
            </w:rPr>
          </w:rPrChange>
        </w:rPr>
      </w:pPr>
      <w:ins w:id="346" w:author="Nane Ghazaryan" w:date="2024-02-13T16:06:00Z">
        <w:r w:rsidRPr="008028E5">
          <w:rPr>
            <w:rFonts w:ascii="Arial Unicode" w:eastAsia="Times New Roman" w:hAnsi="Arial Unicode" w:cs="Times New Roman"/>
            <w:color w:val="000000"/>
            <w:rPrChange w:id="347" w:author="Nane Ghazaryan" w:date="2024-02-13T16:07:00Z">
              <w:rPr>
                <w:rFonts w:ascii="GHEA Mariam" w:eastAsia="Times New Roman" w:hAnsi="GHEA Mariam" w:cs="Times New Roman"/>
                <w:color w:val="000000"/>
                <w:sz w:val="24"/>
                <w:szCs w:val="24"/>
              </w:rPr>
            </w:rPrChange>
          </w:rPr>
          <w:t>4. Սույն հոդվածով սահմանված խախտումներ հայտնաբերելու նպատակով իրականացվող օպերատիվ-հետախուզական միջոցառման ընթացքում հարկ վճարողի պահանջով հարկային մարմնի պաշտոնատար անձը ներկայացնում է օպերատիվ-հետախուզական միջոցառում իրականացնելու մասին որոշման քաղվածքը:</w:t>
        </w:r>
      </w:ins>
    </w:p>
    <w:p w:rsidR="008028E5" w:rsidRPr="008028E5" w:rsidRDefault="008028E5" w:rsidP="008028E5">
      <w:pPr>
        <w:shd w:val="clear" w:color="auto" w:fill="FFFFFF"/>
        <w:spacing w:after="0" w:line="240" w:lineRule="auto"/>
        <w:ind w:firstLine="375"/>
        <w:jc w:val="both"/>
        <w:rPr>
          <w:ins w:id="348" w:author="Nane Ghazaryan" w:date="2024-02-13T16:06:00Z"/>
          <w:rFonts w:ascii="Arial Unicode" w:eastAsia="Times New Roman" w:hAnsi="Arial Unicode" w:cs="Times New Roman"/>
          <w:color w:val="000000"/>
          <w:rPrChange w:id="349" w:author="Nane Ghazaryan" w:date="2024-02-13T16:07:00Z">
            <w:rPr>
              <w:ins w:id="350" w:author="Nane Ghazaryan" w:date="2024-02-13T16:06:00Z"/>
              <w:rFonts w:ascii="GHEA Mariam" w:eastAsia="Times New Roman" w:hAnsi="GHEA Mariam" w:cs="Times New Roman"/>
              <w:color w:val="000000"/>
              <w:sz w:val="24"/>
              <w:szCs w:val="24"/>
            </w:rPr>
          </w:rPrChange>
        </w:rPr>
      </w:pPr>
      <w:ins w:id="351" w:author="Nane Ghazaryan" w:date="2024-02-13T16:06:00Z">
        <w:r w:rsidRPr="008028E5">
          <w:rPr>
            <w:rFonts w:ascii="Arial Unicode" w:eastAsia="Times New Roman" w:hAnsi="Arial Unicode" w:cs="Times New Roman"/>
            <w:color w:val="000000"/>
            <w:rPrChange w:id="352" w:author="Nane Ghazaryan" w:date="2024-02-13T16:07:00Z">
              <w:rPr>
                <w:rFonts w:ascii="GHEA Mariam" w:eastAsia="Times New Roman" w:hAnsi="GHEA Mariam" w:cs="Times New Roman"/>
                <w:color w:val="000000"/>
                <w:sz w:val="24"/>
                <w:szCs w:val="24"/>
              </w:rPr>
            </w:rPrChange>
          </w:rPr>
          <w:t>5. Սույն հոդվածի 1-ին և 2-րդ մասերով սահմանված տուգանքներն ապօրինի գործունեություն իրականացնողների համար ապօրինի գործունեության մասով վերջնական հարկային պարտավորություն են:</w:t>
        </w:r>
      </w:ins>
    </w:p>
    <w:p w:rsidR="008028E5" w:rsidRPr="008028E5" w:rsidRDefault="008028E5" w:rsidP="008028E5">
      <w:pPr>
        <w:shd w:val="clear" w:color="auto" w:fill="FFFFFF"/>
        <w:spacing w:after="0" w:line="240" w:lineRule="auto"/>
        <w:ind w:firstLine="375"/>
        <w:jc w:val="both"/>
        <w:rPr>
          <w:ins w:id="353" w:author="Nane Ghazaryan" w:date="2024-02-13T16:06:00Z"/>
          <w:rFonts w:ascii="Arial Unicode" w:eastAsia="Times New Roman" w:hAnsi="Arial Unicode" w:cs="Times New Roman"/>
          <w:color w:val="000000"/>
          <w:rPrChange w:id="354" w:author="Nane Ghazaryan" w:date="2024-02-13T16:07:00Z">
            <w:rPr>
              <w:ins w:id="355" w:author="Nane Ghazaryan" w:date="2024-02-13T16:06:00Z"/>
              <w:rFonts w:ascii="GHEA Mariam" w:eastAsia="Times New Roman" w:hAnsi="GHEA Mariam" w:cs="Times New Roman"/>
              <w:color w:val="000000"/>
              <w:sz w:val="24"/>
              <w:szCs w:val="24"/>
            </w:rPr>
          </w:rPrChange>
        </w:rPr>
      </w:pPr>
      <w:ins w:id="356" w:author="Nane Ghazaryan" w:date="2024-02-13T16:06:00Z">
        <w:r w:rsidRPr="008028E5">
          <w:rPr>
            <w:rFonts w:ascii="Arial Unicode" w:eastAsia="Times New Roman" w:hAnsi="Arial Unicode" w:cs="Times New Roman"/>
            <w:color w:val="000000"/>
            <w:rPrChange w:id="357" w:author="Nane Ghazaryan" w:date="2024-02-13T16:07:00Z">
              <w:rPr>
                <w:rFonts w:ascii="GHEA Mariam" w:eastAsia="Times New Roman" w:hAnsi="GHEA Mariam" w:cs="Times New Roman"/>
                <w:color w:val="000000"/>
                <w:sz w:val="24"/>
                <w:szCs w:val="24"/>
              </w:rPr>
            </w:rPrChange>
          </w:rPr>
          <w:t>6. Սույն հոդվածով սահմանված տուգանքների կիրառության իմաստով՝ ապօրինի գործունեություն իրականացնողի ձեռնարկատիրական եկամտի որոշման անհնարինության դեպքում ձեռնարկատիրական եկամուտը որոշում</w:t>
        </w:r>
        <w:r w:rsidRPr="008028E5">
          <w:rPr>
            <w:rFonts w:ascii="Calibri" w:eastAsia="Times New Roman" w:hAnsi="Calibri" w:cs="Calibri"/>
            <w:color w:val="000000"/>
            <w:rPrChange w:id="358" w:author="Nane Ghazaryan" w:date="2024-02-13T16:07:00Z">
              <w:rPr>
                <w:rFonts w:ascii="Calibri" w:eastAsia="Times New Roman" w:hAnsi="Calibri" w:cs="Calibri"/>
                <w:color w:val="000000"/>
                <w:sz w:val="24"/>
                <w:szCs w:val="24"/>
              </w:rPr>
            </w:rPrChange>
          </w:rPr>
          <w:t> </w:t>
        </w:r>
        <w:r w:rsidRPr="008028E5">
          <w:rPr>
            <w:rFonts w:ascii="Arial Unicode" w:eastAsia="Times New Roman" w:hAnsi="Arial Unicode" w:cs="Arial Unicode"/>
            <w:color w:val="000000"/>
            <w:rPrChange w:id="359" w:author="Nane Ghazaryan" w:date="2024-02-13T16:07:00Z">
              <w:rPr>
                <w:rFonts w:ascii="GHEA Mariam" w:eastAsia="Times New Roman" w:hAnsi="GHEA Mariam" w:cs="Arial Unicode"/>
                <w:color w:val="000000"/>
                <w:sz w:val="24"/>
                <w:szCs w:val="24"/>
              </w:rPr>
            </w:rPrChange>
          </w:rPr>
          <w:t>է</w:t>
        </w:r>
        <w:r w:rsidRPr="008028E5">
          <w:rPr>
            <w:rFonts w:ascii="Arial Unicode" w:eastAsia="Times New Roman" w:hAnsi="Arial Unicode" w:cs="Times New Roman"/>
            <w:color w:val="000000"/>
            <w:rPrChange w:id="360" w:author="Nane Ghazaryan" w:date="2024-02-13T16:07:00Z">
              <w:rPr>
                <w:rFonts w:ascii="GHEA Mariam" w:eastAsia="Times New Roman" w:hAnsi="GHEA Mariam" w:cs="Times New Roman"/>
                <w:color w:val="000000"/>
                <w:sz w:val="24"/>
                <w:szCs w:val="24"/>
              </w:rPr>
            </w:rPrChange>
          </w:rPr>
          <w:t xml:space="preserve"> </w:t>
        </w:r>
        <w:r w:rsidRPr="008028E5">
          <w:rPr>
            <w:rFonts w:ascii="Arial Unicode" w:eastAsia="Times New Roman" w:hAnsi="Arial Unicode" w:cs="Arial Unicode"/>
            <w:color w:val="000000"/>
            <w:rPrChange w:id="361" w:author="Nane Ghazaryan" w:date="2024-02-13T16:07:00Z">
              <w:rPr>
                <w:rFonts w:ascii="GHEA Mariam" w:eastAsia="Times New Roman" w:hAnsi="GHEA Mariam" w:cs="Arial Unicode"/>
                <w:color w:val="000000"/>
                <w:sz w:val="24"/>
                <w:szCs w:val="24"/>
              </w:rPr>
            </w:rPrChange>
          </w:rPr>
          <w:t>հարկային</w:t>
        </w:r>
        <w:r w:rsidRPr="008028E5">
          <w:rPr>
            <w:rFonts w:ascii="Arial Unicode" w:eastAsia="Times New Roman" w:hAnsi="Arial Unicode" w:cs="Times New Roman"/>
            <w:color w:val="000000"/>
            <w:rPrChange w:id="362" w:author="Nane Ghazaryan" w:date="2024-02-13T16:07:00Z">
              <w:rPr>
                <w:rFonts w:ascii="GHEA Mariam" w:eastAsia="Times New Roman" w:hAnsi="GHEA Mariam" w:cs="Times New Roman"/>
                <w:color w:val="000000"/>
                <w:sz w:val="24"/>
                <w:szCs w:val="24"/>
              </w:rPr>
            </w:rPrChange>
          </w:rPr>
          <w:t xml:space="preserve"> </w:t>
        </w:r>
        <w:r w:rsidRPr="008028E5">
          <w:rPr>
            <w:rFonts w:ascii="Arial Unicode" w:eastAsia="Times New Roman" w:hAnsi="Arial Unicode" w:cs="Arial Unicode"/>
            <w:color w:val="000000"/>
            <w:rPrChange w:id="363" w:author="Nane Ghazaryan" w:date="2024-02-13T16:07:00Z">
              <w:rPr>
                <w:rFonts w:ascii="GHEA Mariam" w:eastAsia="Times New Roman" w:hAnsi="GHEA Mariam" w:cs="Arial Unicode"/>
                <w:color w:val="000000"/>
                <w:sz w:val="24"/>
                <w:szCs w:val="24"/>
              </w:rPr>
            </w:rPrChange>
          </w:rPr>
          <w:t>մարմինը</w:t>
        </w:r>
        <w:r w:rsidRPr="008028E5">
          <w:rPr>
            <w:rFonts w:ascii="Arial Unicode" w:eastAsia="Times New Roman" w:hAnsi="Arial Unicode" w:cs="Times New Roman"/>
            <w:color w:val="000000"/>
            <w:rPrChange w:id="364" w:author="Nane Ghazaryan" w:date="2024-02-13T16:07:00Z">
              <w:rPr>
                <w:rFonts w:ascii="GHEA Mariam" w:eastAsia="Times New Roman" w:hAnsi="GHEA Mariam" w:cs="Times New Roman"/>
                <w:color w:val="000000"/>
                <w:sz w:val="24"/>
                <w:szCs w:val="24"/>
              </w:rPr>
            </w:rPrChange>
          </w:rPr>
          <w:t xml:space="preserve">` </w:t>
        </w:r>
        <w:r w:rsidRPr="008028E5">
          <w:rPr>
            <w:rFonts w:ascii="Arial Unicode" w:eastAsia="Times New Roman" w:hAnsi="Arial Unicode" w:cs="Arial Unicode"/>
            <w:color w:val="000000"/>
            <w:rPrChange w:id="365" w:author="Nane Ghazaryan" w:date="2024-02-13T16:07:00Z">
              <w:rPr>
                <w:rFonts w:ascii="GHEA Mariam" w:eastAsia="Times New Roman" w:hAnsi="GHEA Mariam" w:cs="Arial Unicode"/>
                <w:color w:val="000000"/>
                <w:sz w:val="24"/>
                <w:szCs w:val="24"/>
              </w:rPr>
            </w:rPrChange>
          </w:rPr>
          <w:t>կիրառելով</w:t>
        </w:r>
        <w:r w:rsidRPr="008028E5">
          <w:rPr>
            <w:rFonts w:ascii="Arial Unicode" w:eastAsia="Times New Roman" w:hAnsi="Arial Unicode" w:cs="Times New Roman"/>
            <w:color w:val="000000"/>
            <w:rPrChange w:id="366" w:author="Nane Ghazaryan" w:date="2024-02-13T16:07:00Z">
              <w:rPr>
                <w:rFonts w:ascii="GHEA Mariam" w:eastAsia="Times New Roman" w:hAnsi="GHEA Mariam" w:cs="Times New Roman"/>
                <w:color w:val="000000"/>
                <w:sz w:val="24"/>
                <w:szCs w:val="24"/>
              </w:rPr>
            </w:rPrChange>
          </w:rPr>
          <w:t xml:space="preserve"> </w:t>
        </w:r>
        <w:r w:rsidRPr="008028E5">
          <w:rPr>
            <w:rFonts w:ascii="Arial Unicode" w:eastAsia="Times New Roman" w:hAnsi="Arial Unicode" w:cs="Arial Unicode"/>
            <w:color w:val="000000"/>
            <w:rPrChange w:id="367" w:author="Nane Ghazaryan" w:date="2024-02-13T16:07:00Z">
              <w:rPr>
                <w:rFonts w:ascii="GHEA Mariam" w:eastAsia="Times New Roman" w:hAnsi="GHEA Mariam" w:cs="Arial Unicode"/>
                <w:color w:val="000000"/>
                <w:sz w:val="24"/>
                <w:szCs w:val="24"/>
              </w:rPr>
            </w:rPrChange>
          </w:rPr>
          <w:t>անուղղակի</w:t>
        </w:r>
        <w:r w:rsidRPr="008028E5">
          <w:rPr>
            <w:rFonts w:ascii="Arial Unicode" w:eastAsia="Times New Roman" w:hAnsi="Arial Unicode" w:cs="Times New Roman"/>
            <w:color w:val="000000"/>
            <w:rPrChange w:id="368" w:author="Nane Ghazaryan" w:date="2024-02-13T16:07:00Z">
              <w:rPr>
                <w:rFonts w:ascii="GHEA Mariam" w:eastAsia="Times New Roman" w:hAnsi="GHEA Mariam" w:cs="Times New Roman"/>
                <w:color w:val="000000"/>
                <w:sz w:val="24"/>
                <w:szCs w:val="24"/>
              </w:rPr>
            </w:rPrChange>
          </w:rPr>
          <w:t xml:space="preserve"> </w:t>
        </w:r>
        <w:r w:rsidRPr="008028E5">
          <w:rPr>
            <w:rFonts w:ascii="Arial Unicode" w:eastAsia="Times New Roman" w:hAnsi="Arial Unicode" w:cs="Arial Unicode"/>
            <w:color w:val="000000"/>
            <w:rPrChange w:id="369" w:author="Nane Ghazaryan" w:date="2024-02-13T16:07:00Z">
              <w:rPr>
                <w:rFonts w:ascii="GHEA Mariam" w:eastAsia="Times New Roman" w:hAnsi="GHEA Mariam" w:cs="Arial Unicode"/>
                <w:color w:val="000000"/>
                <w:sz w:val="24"/>
                <w:szCs w:val="24"/>
              </w:rPr>
            </w:rPrChange>
          </w:rPr>
          <w:t>եղանակներով</w:t>
        </w:r>
        <w:r w:rsidRPr="008028E5">
          <w:rPr>
            <w:rFonts w:ascii="Arial Unicode" w:eastAsia="Times New Roman" w:hAnsi="Arial Unicode" w:cs="Times New Roman"/>
            <w:color w:val="000000"/>
            <w:rPrChange w:id="370" w:author="Nane Ghazaryan" w:date="2024-02-13T16:07:00Z">
              <w:rPr>
                <w:rFonts w:ascii="GHEA Mariam" w:eastAsia="Times New Roman" w:hAnsi="GHEA Mariam" w:cs="Times New Roman"/>
                <w:color w:val="000000"/>
                <w:sz w:val="24"/>
                <w:szCs w:val="24"/>
              </w:rPr>
            </w:rPrChange>
          </w:rPr>
          <w:t xml:space="preserve"> </w:t>
        </w:r>
        <w:r w:rsidRPr="008028E5">
          <w:rPr>
            <w:rFonts w:ascii="Arial Unicode" w:eastAsia="Times New Roman" w:hAnsi="Arial Unicode" w:cs="Arial Unicode"/>
            <w:color w:val="000000"/>
            <w:rPrChange w:id="371" w:author="Nane Ghazaryan" w:date="2024-02-13T16:07:00Z">
              <w:rPr>
                <w:rFonts w:ascii="GHEA Mariam" w:eastAsia="Times New Roman" w:hAnsi="GHEA Mariam" w:cs="Arial Unicode"/>
                <w:color w:val="000000"/>
                <w:sz w:val="24"/>
                <w:szCs w:val="24"/>
              </w:rPr>
            </w:rPrChange>
          </w:rPr>
          <w:t>հարկման</w:t>
        </w:r>
        <w:r w:rsidRPr="008028E5">
          <w:rPr>
            <w:rFonts w:ascii="Arial Unicode" w:eastAsia="Times New Roman" w:hAnsi="Arial Unicode" w:cs="Times New Roman"/>
            <w:color w:val="000000"/>
            <w:rPrChange w:id="372" w:author="Nane Ghazaryan" w:date="2024-02-13T16:07:00Z">
              <w:rPr>
                <w:rFonts w:ascii="GHEA Mariam" w:eastAsia="Times New Roman" w:hAnsi="GHEA Mariam" w:cs="Times New Roman"/>
                <w:color w:val="000000"/>
                <w:sz w:val="24"/>
                <w:szCs w:val="24"/>
              </w:rPr>
            </w:rPrChange>
          </w:rPr>
          <w:t xml:space="preserve"> </w:t>
        </w:r>
        <w:r w:rsidRPr="008028E5">
          <w:rPr>
            <w:rFonts w:ascii="Arial Unicode" w:eastAsia="Times New Roman" w:hAnsi="Arial Unicode" w:cs="Arial Unicode"/>
            <w:color w:val="000000"/>
            <w:rPrChange w:id="373" w:author="Nane Ghazaryan" w:date="2024-02-13T16:07:00Z">
              <w:rPr>
                <w:rFonts w:ascii="GHEA Mariam" w:eastAsia="Times New Roman" w:hAnsi="GHEA Mariam" w:cs="Arial Unicode"/>
                <w:color w:val="000000"/>
                <w:sz w:val="24"/>
                <w:szCs w:val="24"/>
              </w:rPr>
            </w:rPrChange>
          </w:rPr>
          <w:t>բազաների</w:t>
        </w:r>
        <w:r w:rsidRPr="008028E5">
          <w:rPr>
            <w:rFonts w:ascii="Arial Unicode" w:eastAsia="Times New Roman" w:hAnsi="Arial Unicode" w:cs="Times New Roman"/>
            <w:color w:val="000000"/>
            <w:rPrChange w:id="374" w:author="Nane Ghazaryan" w:date="2024-02-13T16:07:00Z">
              <w:rPr>
                <w:rFonts w:ascii="GHEA Mariam" w:eastAsia="Times New Roman" w:hAnsi="GHEA Mariam" w:cs="Times New Roman"/>
                <w:color w:val="000000"/>
                <w:sz w:val="24"/>
                <w:szCs w:val="24"/>
              </w:rPr>
            </w:rPrChange>
          </w:rPr>
          <w:t xml:space="preserve"> </w:t>
        </w:r>
        <w:r w:rsidRPr="008028E5">
          <w:rPr>
            <w:rFonts w:ascii="Arial Unicode" w:eastAsia="Times New Roman" w:hAnsi="Arial Unicode" w:cs="Arial Unicode"/>
            <w:color w:val="000000"/>
            <w:rPrChange w:id="375" w:author="Nane Ghazaryan" w:date="2024-02-13T16:07:00Z">
              <w:rPr>
                <w:rFonts w:ascii="GHEA Mariam" w:eastAsia="Times New Roman" w:hAnsi="GHEA Mariam" w:cs="Arial Unicode"/>
                <w:color w:val="000000"/>
                <w:sz w:val="24"/>
                <w:szCs w:val="24"/>
              </w:rPr>
            </w:rPrChange>
          </w:rPr>
          <w:t>և</w:t>
        </w:r>
        <w:r w:rsidRPr="008028E5">
          <w:rPr>
            <w:rFonts w:ascii="Arial Unicode" w:eastAsia="Times New Roman" w:hAnsi="Arial Unicode" w:cs="Times New Roman"/>
            <w:color w:val="000000"/>
            <w:rPrChange w:id="376" w:author="Nane Ghazaryan" w:date="2024-02-13T16:07:00Z">
              <w:rPr>
                <w:rFonts w:ascii="GHEA Mariam" w:eastAsia="Times New Roman" w:hAnsi="GHEA Mariam" w:cs="Times New Roman"/>
                <w:color w:val="000000"/>
                <w:sz w:val="24"/>
                <w:szCs w:val="24"/>
              </w:rPr>
            </w:rPrChange>
          </w:rPr>
          <w:t xml:space="preserve"> հարկային պարտավորությունների գնահատման համար Օրենսգրքով սահմանված կարգը:</w:t>
        </w:r>
      </w:ins>
    </w:p>
    <w:p w:rsidR="008028E5" w:rsidRPr="008028E5" w:rsidRDefault="008028E5" w:rsidP="008028E5">
      <w:pPr>
        <w:shd w:val="clear" w:color="auto" w:fill="FFFFFF"/>
        <w:spacing w:after="0" w:line="240" w:lineRule="auto"/>
        <w:ind w:firstLine="375"/>
        <w:jc w:val="both"/>
        <w:rPr>
          <w:ins w:id="377" w:author="Nane Ghazaryan" w:date="2024-02-13T16:06:00Z"/>
          <w:rFonts w:ascii="Arial Unicode" w:eastAsia="Times New Roman" w:hAnsi="Arial Unicode" w:cs="Times New Roman"/>
          <w:color w:val="000000"/>
          <w:rPrChange w:id="378" w:author="Nane Ghazaryan" w:date="2024-02-13T16:07:00Z">
            <w:rPr>
              <w:ins w:id="379" w:author="Nane Ghazaryan" w:date="2024-02-13T16:06:00Z"/>
              <w:rFonts w:ascii="GHEA Mariam" w:eastAsia="Times New Roman" w:hAnsi="GHEA Mariam" w:cs="Times New Roman"/>
              <w:color w:val="000000"/>
              <w:sz w:val="24"/>
              <w:szCs w:val="24"/>
            </w:rPr>
          </w:rPrChange>
        </w:rPr>
      </w:pPr>
      <w:ins w:id="380" w:author="Nane Ghazaryan" w:date="2024-02-13T16:06:00Z">
        <w:r w:rsidRPr="008028E5">
          <w:rPr>
            <w:rFonts w:ascii="Arial Unicode" w:eastAsia="Times New Roman" w:hAnsi="Arial Unicode" w:cs="Times New Roman"/>
            <w:color w:val="000000"/>
            <w:rPrChange w:id="381" w:author="Nane Ghazaryan" w:date="2024-02-13T16:07:00Z">
              <w:rPr>
                <w:rFonts w:ascii="GHEA Mariam" w:eastAsia="Times New Roman" w:hAnsi="GHEA Mariam" w:cs="Times New Roman"/>
                <w:color w:val="000000"/>
                <w:sz w:val="24"/>
                <w:szCs w:val="24"/>
              </w:rPr>
            </w:rPrChange>
          </w:rPr>
          <w:t>7. Հարկային հարաբերությունները կարգավորող իրավական ակտերի կիրառության իմաստով՝ ձեռնարկատիրական գործունեություն չի համարվում քաղաքացիների`</w:t>
        </w:r>
      </w:ins>
    </w:p>
    <w:p w:rsidR="008028E5" w:rsidRPr="008028E5" w:rsidRDefault="008028E5" w:rsidP="008028E5">
      <w:pPr>
        <w:shd w:val="clear" w:color="auto" w:fill="FFFFFF"/>
        <w:spacing w:after="0" w:line="240" w:lineRule="auto"/>
        <w:ind w:firstLine="375"/>
        <w:jc w:val="both"/>
        <w:rPr>
          <w:ins w:id="382" w:author="Nane Ghazaryan" w:date="2024-02-13T16:06:00Z"/>
          <w:rFonts w:ascii="Arial Unicode" w:eastAsia="Times New Roman" w:hAnsi="Arial Unicode" w:cs="Times New Roman"/>
          <w:color w:val="000000"/>
          <w:rPrChange w:id="383" w:author="Nane Ghazaryan" w:date="2024-02-13T16:07:00Z">
            <w:rPr>
              <w:ins w:id="384" w:author="Nane Ghazaryan" w:date="2024-02-13T16:06:00Z"/>
              <w:rFonts w:ascii="GHEA Mariam" w:eastAsia="Times New Roman" w:hAnsi="GHEA Mariam" w:cs="Times New Roman"/>
              <w:color w:val="000000"/>
              <w:sz w:val="24"/>
              <w:szCs w:val="24"/>
            </w:rPr>
          </w:rPrChange>
        </w:rPr>
      </w:pPr>
      <w:ins w:id="385" w:author="Nane Ghazaryan" w:date="2024-02-13T16:06:00Z">
        <w:r w:rsidRPr="008028E5">
          <w:rPr>
            <w:rFonts w:ascii="Arial Unicode" w:eastAsia="Times New Roman" w:hAnsi="Arial Unicode" w:cs="Times New Roman"/>
            <w:color w:val="000000"/>
            <w:rPrChange w:id="386" w:author="Nane Ghazaryan" w:date="2024-02-13T16:07:00Z">
              <w:rPr>
                <w:rFonts w:ascii="GHEA Mariam" w:eastAsia="Times New Roman" w:hAnsi="GHEA Mariam" w:cs="Times New Roman"/>
                <w:color w:val="000000"/>
                <w:sz w:val="24"/>
                <w:szCs w:val="24"/>
              </w:rPr>
            </w:rPrChange>
          </w:rPr>
          <w:t>1) անձնական գույքի (ներառյալ՝ անշարժ գույքի) և իրերի օտարումը, բացառությամբ Օրենսգրքով սահմանված դեպքերի.</w:t>
        </w:r>
      </w:ins>
    </w:p>
    <w:p w:rsidR="008028E5" w:rsidRPr="008028E5" w:rsidRDefault="008028E5" w:rsidP="008028E5">
      <w:pPr>
        <w:shd w:val="clear" w:color="auto" w:fill="FFFFFF"/>
        <w:spacing w:after="0" w:line="240" w:lineRule="auto"/>
        <w:ind w:firstLine="375"/>
        <w:jc w:val="both"/>
        <w:rPr>
          <w:ins w:id="387" w:author="Nane Ghazaryan" w:date="2024-02-13T16:06:00Z"/>
          <w:rFonts w:ascii="Arial Unicode" w:eastAsia="Times New Roman" w:hAnsi="Arial Unicode" w:cs="Times New Roman"/>
          <w:color w:val="000000"/>
          <w:rPrChange w:id="388" w:author="Nane Ghazaryan" w:date="2024-02-13T16:07:00Z">
            <w:rPr>
              <w:ins w:id="389" w:author="Nane Ghazaryan" w:date="2024-02-13T16:06:00Z"/>
              <w:rFonts w:ascii="GHEA Mariam" w:eastAsia="Times New Roman" w:hAnsi="GHEA Mariam" w:cs="Times New Roman"/>
              <w:color w:val="000000"/>
              <w:sz w:val="24"/>
              <w:szCs w:val="24"/>
            </w:rPr>
          </w:rPrChange>
        </w:rPr>
      </w:pPr>
      <w:ins w:id="390" w:author="Nane Ghazaryan" w:date="2024-02-13T16:06:00Z">
        <w:r w:rsidRPr="008028E5">
          <w:rPr>
            <w:rFonts w:ascii="Arial Unicode" w:eastAsia="Times New Roman" w:hAnsi="Arial Unicode" w:cs="Times New Roman"/>
            <w:color w:val="000000"/>
            <w:rPrChange w:id="391" w:author="Nane Ghazaryan" w:date="2024-02-13T16:07:00Z">
              <w:rPr>
                <w:rFonts w:ascii="GHEA Mariam" w:eastAsia="Times New Roman" w:hAnsi="GHEA Mariam" w:cs="Times New Roman"/>
                <w:color w:val="000000"/>
                <w:sz w:val="24"/>
                <w:szCs w:val="24"/>
              </w:rPr>
            </w:rPrChange>
          </w:rPr>
          <w:t>2) գույքը վարձակալության կամ անհատույց օգտագործման հանձնելը (բացառությամբ Օրենսգրքով սահմանված դեպքերի),</w:t>
        </w:r>
        <w:r w:rsidRPr="008028E5">
          <w:rPr>
            <w:rFonts w:ascii="Arial Unicode" w:hAnsi="Arial Unicode"/>
            <w:color w:val="000000"/>
            <w:lang w:eastAsia="ru-RU"/>
            <w:rPrChange w:id="392" w:author="Nane Ghazaryan" w:date="2024-02-13T16:07:00Z">
              <w:rPr>
                <w:rFonts w:ascii="GHEA Mariam" w:hAnsi="GHEA Mariam"/>
                <w:color w:val="000000"/>
                <w:sz w:val="24"/>
                <w:szCs w:val="24"/>
                <w:lang w:eastAsia="ru-RU"/>
              </w:rPr>
            </w:rPrChange>
          </w:rPr>
          <w:t xml:space="preserve"> </w:t>
        </w:r>
        <w:r w:rsidRPr="008028E5">
          <w:rPr>
            <w:rFonts w:ascii="Arial Unicode" w:eastAsia="Times New Roman" w:hAnsi="Arial Unicode" w:cs="Times New Roman"/>
            <w:color w:val="000000"/>
            <w:rPrChange w:id="393" w:author="Nane Ghazaryan" w:date="2024-02-13T16:07:00Z">
              <w:rPr>
                <w:rFonts w:ascii="GHEA Mariam" w:eastAsia="Times New Roman" w:hAnsi="GHEA Mariam" w:cs="Times New Roman"/>
                <w:color w:val="000000"/>
                <w:sz w:val="24"/>
                <w:szCs w:val="24"/>
              </w:rPr>
            </w:rPrChange>
          </w:rPr>
          <w:t>ոչ նյութական ակտիվների օտարումն ու տոկոսների ստացումը.</w:t>
        </w:r>
      </w:ins>
    </w:p>
    <w:p w:rsidR="008028E5" w:rsidRPr="008028E5" w:rsidRDefault="008028E5" w:rsidP="008028E5">
      <w:pPr>
        <w:shd w:val="clear" w:color="auto" w:fill="FFFFFF"/>
        <w:spacing w:after="0" w:line="240" w:lineRule="auto"/>
        <w:ind w:firstLine="375"/>
        <w:jc w:val="both"/>
        <w:rPr>
          <w:ins w:id="394" w:author="Nane Ghazaryan" w:date="2024-02-13T16:06:00Z"/>
          <w:rFonts w:ascii="Arial Unicode" w:eastAsia="Times New Roman" w:hAnsi="Arial Unicode" w:cs="Times New Roman"/>
          <w:color w:val="000000"/>
          <w:rPrChange w:id="395" w:author="Nane Ghazaryan" w:date="2024-02-13T16:07:00Z">
            <w:rPr>
              <w:ins w:id="396" w:author="Nane Ghazaryan" w:date="2024-02-13T16:06:00Z"/>
              <w:rFonts w:ascii="GHEA Mariam" w:eastAsia="Times New Roman" w:hAnsi="GHEA Mariam" w:cs="Times New Roman"/>
              <w:color w:val="000000"/>
              <w:sz w:val="24"/>
              <w:szCs w:val="24"/>
            </w:rPr>
          </w:rPrChange>
        </w:rPr>
      </w:pPr>
      <w:ins w:id="397" w:author="Nane Ghazaryan" w:date="2024-02-13T16:06:00Z">
        <w:r w:rsidRPr="008028E5">
          <w:rPr>
            <w:rFonts w:ascii="Arial Unicode" w:eastAsia="Times New Roman" w:hAnsi="Arial Unicode" w:cs="Times New Roman"/>
            <w:color w:val="000000"/>
            <w:rPrChange w:id="398" w:author="Nane Ghazaryan" w:date="2024-02-13T16:07:00Z">
              <w:rPr>
                <w:rFonts w:ascii="GHEA Mariam" w:eastAsia="Times New Roman" w:hAnsi="GHEA Mariam" w:cs="Times New Roman"/>
                <w:color w:val="000000"/>
                <w:sz w:val="24"/>
                <w:szCs w:val="24"/>
              </w:rPr>
            </w:rPrChange>
          </w:rPr>
          <w:t>Սույն մասի կիրառության իմաստով՝ անշարժ գույքը վարձակալության հանձնելը չի համարվում ձեռնարկատիրական գործունեություն, եթե անշարժ գույքի վարձակալության գործարքից ծագող իրավունքներն ստացել են պետական գրանցում, կամ հարկ վճարողն Օրենսգրքով սահմանված կարգով անշարժ գույքի վարձակալությունից ստացվող եկամուտներից հաշվարկել է եկամտային հարկը, կամ անշարժ գույքի հետ կապված եկամտի ստացման իրավունքի վերաբերյալ այդ իրավունքի փաստացի ծագման օրվան հաջորդող հնգօրյա ժամկետում հարկային մարմին է ներկայացվել հայտարարություն: Սույն կետով սահմանված եկամտի ստացման իրավունքի և դրա դադարեցման հայտարարության ձևը և ներկայացման կարգը սահմանում է հարկային մարմինը:</w:t>
        </w:r>
      </w:ins>
    </w:p>
    <w:p w:rsidR="008028E5" w:rsidRPr="008028E5" w:rsidRDefault="008028E5" w:rsidP="008028E5">
      <w:pPr>
        <w:shd w:val="clear" w:color="auto" w:fill="FFFFFF"/>
        <w:spacing w:after="0" w:line="240" w:lineRule="auto"/>
        <w:ind w:firstLine="375"/>
        <w:jc w:val="both"/>
        <w:rPr>
          <w:ins w:id="399" w:author="Nane Ghazaryan" w:date="2024-02-13T16:06:00Z"/>
          <w:rFonts w:ascii="Arial Unicode" w:eastAsia="Times New Roman" w:hAnsi="Arial Unicode" w:cs="Times New Roman"/>
          <w:color w:val="000000"/>
          <w:rPrChange w:id="400" w:author="Nane Ghazaryan" w:date="2024-02-13T16:07:00Z">
            <w:rPr>
              <w:ins w:id="401" w:author="Nane Ghazaryan" w:date="2024-02-13T16:06:00Z"/>
              <w:rFonts w:ascii="GHEA Mariam" w:eastAsia="Times New Roman" w:hAnsi="GHEA Mariam" w:cs="Times New Roman"/>
              <w:color w:val="000000"/>
              <w:sz w:val="24"/>
              <w:szCs w:val="24"/>
            </w:rPr>
          </w:rPrChange>
        </w:rPr>
      </w:pPr>
      <w:ins w:id="402" w:author="Nane Ghazaryan" w:date="2024-02-13T16:06:00Z">
        <w:r w:rsidRPr="008028E5">
          <w:rPr>
            <w:rFonts w:ascii="Arial Unicode" w:eastAsia="Times New Roman" w:hAnsi="Arial Unicode" w:cs="Times New Roman"/>
            <w:color w:val="000000"/>
            <w:rPrChange w:id="403" w:author="Nane Ghazaryan" w:date="2024-02-13T16:07:00Z">
              <w:rPr>
                <w:rFonts w:ascii="GHEA Mariam" w:eastAsia="Times New Roman" w:hAnsi="GHEA Mariam" w:cs="Times New Roman"/>
                <w:color w:val="000000"/>
                <w:sz w:val="24"/>
                <w:szCs w:val="24"/>
              </w:rPr>
            </w:rPrChange>
          </w:rPr>
          <w:t xml:space="preserve">Առանց անշարժ գույքի վարձակալության գործարքից ծագող իրավունքների պետական գրանցման՝ վարձակալությունից ստացվող եկամուտներից եկամտային հարկը հաշվարկելը կամ անշարժ գույքի հետ կապված եկամտի ստացման իրավունքի վերաբերյալ հարկային </w:t>
        </w:r>
        <w:r w:rsidRPr="008028E5">
          <w:rPr>
            <w:rFonts w:ascii="Arial Unicode" w:eastAsia="Times New Roman" w:hAnsi="Arial Unicode" w:cs="Times New Roman"/>
            <w:color w:val="000000"/>
            <w:rPrChange w:id="404" w:author="Nane Ghazaryan" w:date="2024-02-13T16:07:00Z">
              <w:rPr>
                <w:rFonts w:ascii="GHEA Mariam" w:eastAsia="Times New Roman" w:hAnsi="GHEA Mariam" w:cs="Times New Roman"/>
                <w:color w:val="000000"/>
                <w:sz w:val="24"/>
                <w:szCs w:val="24"/>
              </w:rPr>
            </w:rPrChange>
          </w:rPr>
          <w:lastRenderedPageBreak/>
          <w:t>մարմին հայտարարություն ներկայացնելը չի կարող հանդիսանալ վարձակալության հանձնված գույքի նկատմամբ որևէ իրավունքի ճանաչման կամ վարձակալության գործարքը վավեր համարելու (ճանաչելու) հիմք:</w:t>
        </w:r>
      </w:ins>
    </w:p>
    <w:p w:rsidR="008028E5" w:rsidRPr="008028E5" w:rsidRDefault="008028E5" w:rsidP="008028E5">
      <w:pPr>
        <w:shd w:val="clear" w:color="auto" w:fill="FFFFFF"/>
        <w:spacing w:after="0" w:line="240" w:lineRule="auto"/>
        <w:ind w:firstLine="375"/>
        <w:jc w:val="both"/>
        <w:rPr>
          <w:ins w:id="405" w:author="Nane Ghazaryan" w:date="2024-02-13T16:06:00Z"/>
          <w:rFonts w:ascii="Arial Unicode" w:eastAsia="Times New Roman" w:hAnsi="Arial Unicode" w:cs="Times New Roman"/>
          <w:color w:val="000000"/>
          <w:rPrChange w:id="406" w:author="Nane Ghazaryan" w:date="2024-02-13T16:07:00Z">
            <w:rPr>
              <w:ins w:id="407" w:author="Nane Ghazaryan" w:date="2024-02-13T16:06:00Z"/>
              <w:rFonts w:ascii="GHEA Mariam" w:eastAsia="Times New Roman" w:hAnsi="GHEA Mariam" w:cs="Times New Roman"/>
              <w:color w:val="000000"/>
              <w:sz w:val="24"/>
              <w:szCs w:val="24"/>
            </w:rPr>
          </w:rPrChange>
        </w:rPr>
      </w:pPr>
      <w:ins w:id="408" w:author="Nane Ghazaryan" w:date="2024-02-13T16:06:00Z">
        <w:r w:rsidRPr="008028E5">
          <w:rPr>
            <w:rFonts w:ascii="Arial Unicode" w:eastAsia="Times New Roman" w:hAnsi="Arial Unicode" w:cs="Times New Roman"/>
            <w:color w:val="000000"/>
            <w:rPrChange w:id="409" w:author="Nane Ghazaryan" w:date="2024-02-13T16:07:00Z">
              <w:rPr>
                <w:rFonts w:ascii="GHEA Mariam" w:eastAsia="Times New Roman" w:hAnsi="GHEA Mariam" w:cs="Times New Roman"/>
                <w:color w:val="000000"/>
                <w:sz w:val="24"/>
                <w:szCs w:val="24"/>
              </w:rPr>
            </w:rPrChange>
          </w:rPr>
          <w:t>3)</w:t>
        </w:r>
        <w:r w:rsidRPr="008028E5">
          <w:rPr>
            <w:rFonts w:ascii="Calibri" w:eastAsia="Times New Roman" w:hAnsi="Calibri" w:cs="Calibri"/>
            <w:color w:val="000000"/>
            <w:rPrChange w:id="410" w:author="Nane Ghazaryan" w:date="2024-02-13T16:07:00Z">
              <w:rPr>
                <w:rFonts w:ascii="Calibri" w:eastAsia="Times New Roman" w:hAnsi="Calibri" w:cs="Calibri"/>
                <w:color w:val="000000"/>
                <w:sz w:val="24"/>
                <w:szCs w:val="24"/>
              </w:rPr>
            </w:rPrChange>
          </w:rPr>
          <w:t> </w:t>
        </w:r>
        <w:r w:rsidRPr="008028E5">
          <w:rPr>
            <w:rFonts w:ascii="Arial Unicode" w:eastAsia="Times New Roman" w:hAnsi="Arial Unicode" w:cs="Times New Roman"/>
            <w:b/>
            <w:bCs/>
            <w:i/>
            <w:iCs/>
            <w:color w:val="000000"/>
            <w:rPrChange w:id="411" w:author="Nane Ghazaryan" w:date="2024-02-13T16:07:00Z">
              <w:rPr>
                <w:rFonts w:ascii="GHEA Mariam" w:eastAsia="Times New Roman" w:hAnsi="GHEA Mariam" w:cs="Times New Roman"/>
                <w:b/>
                <w:bCs/>
                <w:i/>
                <w:iCs/>
                <w:color w:val="000000"/>
                <w:sz w:val="24"/>
                <w:szCs w:val="24"/>
              </w:rPr>
            </w:rPrChange>
          </w:rPr>
          <w:t>(ենթակետն ուժը կորցրել է</w:t>
        </w:r>
        <w:r w:rsidRPr="008028E5">
          <w:rPr>
            <w:rFonts w:ascii="Calibri" w:eastAsia="Times New Roman" w:hAnsi="Calibri" w:cs="Calibri"/>
            <w:b/>
            <w:bCs/>
            <w:i/>
            <w:iCs/>
            <w:color w:val="000000"/>
            <w:rPrChange w:id="412" w:author="Nane Ghazaryan" w:date="2024-02-13T16:07:00Z">
              <w:rPr>
                <w:rFonts w:ascii="Calibri" w:eastAsia="Times New Roman" w:hAnsi="Calibri" w:cs="Calibri"/>
                <w:b/>
                <w:bCs/>
                <w:i/>
                <w:iCs/>
                <w:color w:val="000000"/>
                <w:sz w:val="24"/>
                <w:szCs w:val="24"/>
              </w:rPr>
            </w:rPrChange>
          </w:rPr>
          <w:t> </w:t>
        </w:r>
        <w:r w:rsidRPr="008028E5">
          <w:rPr>
            <w:rFonts w:ascii="Arial Unicode" w:eastAsia="Times New Roman" w:hAnsi="Arial Unicode" w:cs="Times New Roman"/>
            <w:b/>
            <w:bCs/>
            <w:i/>
            <w:iCs/>
            <w:color w:val="000000"/>
            <w:rPrChange w:id="413" w:author="Nane Ghazaryan" w:date="2024-02-13T16:07:00Z">
              <w:rPr>
                <w:rFonts w:ascii="GHEA Mariam" w:eastAsia="Times New Roman" w:hAnsi="GHEA Mariam" w:cs="Times New Roman"/>
                <w:b/>
                <w:bCs/>
                <w:i/>
                <w:iCs/>
                <w:color w:val="000000"/>
                <w:sz w:val="24"/>
                <w:szCs w:val="24"/>
              </w:rPr>
            </w:rPrChange>
          </w:rPr>
          <w:t xml:space="preserve">25.06.19 </w:t>
        </w:r>
        <w:r w:rsidRPr="008028E5">
          <w:rPr>
            <w:rFonts w:ascii="Arial Unicode" w:eastAsia="Times New Roman" w:hAnsi="Arial Unicode" w:cs="Arial Unicode"/>
            <w:b/>
            <w:bCs/>
            <w:i/>
            <w:iCs/>
            <w:color w:val="000000"/>
            <w:rPrChange w:id="414" w:author="Nane Ghazaryan" w:date="2024-02-13T16:07:00Z">
              <w:rPr>
                <w:rFonts w:ascii="GHEA Mariam" w:eastAsia="Times New Roman" w:hAnsi="GHEA Mariam" w:cs="Arial Unicode"/>
                <w:b/>
                <w:bCs/>
                <w:i/>
                <w:iCs/>
                <w:color w:val="000000"/>
                <w:sz w:val="24"/>
                <w:szCs w:val="24"/>
              </w:rPr>
            </w:rPrChange>
          </w:rPr>
          <w:t>ՀՕ</w:t>
        </w:r>
        <w:r w:rsidRPr="008028E5">
          <w:rPr>
            <w:rFonts w:ascii="Arial Unicode" w:eastAsia="Times New Roman" w:hAnsi="Arial Unicode" w:cs="Times New Roman"/>
            <w:b/>
            <w:bCs/>
            <w:i/>
            <w:iCs/>
            <w:color w:val="000000"/>
            <w:rPrChange w:id="415" w:author="Nane Ghazaryan" w:date="2024-02-13T16:07:00Z">
              <w:rPr>
                <w:rFonts w:ascii="GHEA Mariam" w:eastAsia="Times New Roman" w:hAnsi="GHEA Mariam" w:cs="Times New Roman"/>
                <w:b/>
                <w:bCs/>
                <w:i/>
                <w:iCs/>
                <w:color w:val="000000"/>
                <w:sz w:val="24"/>
                <w:szCs w:val="24"/>
              </w:rPr>
            </w:rPrChange>
          </w:rPr>
          <w:t>-68-</w:t>
        </w:r>
        <w:r w:rsidRPr="008028E5">
          <w:rPr>
            <w:rFonts w:ascii="Arial Unicode" w:eastAsia="Times New Roman" w:hAnsi="Arial Unicode" w:cs="Arial Unicode"/>
            <w:b/>
            <w:bCs/>
            <w:i/>
            <w:iCs/>
            <w:color w:val="000000"/>
            <w:rPrChange w:id="416" w:author="Nane Ghazaryan" w:date="2024-02-13T16:07:00Z">
              <w:rPr>
                <w:rFonts w:ascii="GHEA Mariam" w:eastAsia="Times New Roman" w:hAnsi="GHEA Mariam" w:cs="Arial Unicode"/>
                <w:b/>
                <w:bCs/>
                <w:i/>
                <w:iCs/>
                <w:color w:val="000000"/>
                <w:sz w:val="24"/>
                <w:szCs w:val="24"/>
              </w:rPr>
            </w:rPrChange>
          </w:rPr>
          <w:t>Ն</w:t>
        </w:r>
        <w:r w:rsidRPr="008028E5">
          <w:rPr>
            <w:rFonts w:ascii="Arial Unicode" w:eastAsia="Times New Roman" w:hAnsi="Arial Unicode" w:cs="Times New Roman"/>
            <w:b/>
            <w:bCs/>
            <w:i/>
            <w:iCs/>
            <w:color w:val="000000"/>
            <w:rPrChange w:id="417" w:author="Nane Ghazaryan" w:date="2024-02-13T16:07:00Z">
              <w:rPr>
                <w:rFonts w:ascii="GHEA Mariam" w:eastAsia="Times New Roman" w:hAnsi="GHEA Mariam" w:cs="Times New Roman"/>
                <w:b/>
                <w:bCs/>
                <w:i/>
                <w:iCs/>
                <w:color w:val="000000"/>
                <w:sz w:val="24"/>
                <w:szCs w:val="24"/>
              </w:rPr>
            </w:rPrChange>
          </w:rPr>
          <w:t>)</w:t>
        </w:r>
      </w:ins>
    </w:p>
    <w:p w:rsidR="008028E5" w:rsidRPr="008028E5" w:rsidRDefault="008028E5" w:rsidP="008028E5">
      <w:pPr>
        <w:shd w:val="clear" w:color="auto" w:fill="FFFFFF"/>
        <w:spacing w:after="0" w:line="240" w:lineRule="auto"/>
        <w:ind w:firstLine="375"/>
        <w:jc w:val="both"/>
        <w:rPr>
          <w:ins w:id="418" w:author="Nane Ghazaryan" w:date="2024-02-13T16:06:00Z"/>
          <w:rFonts w:ascii="Arial Unicode" w:eastAsia="Times New Roman" w:hAnsi="Arial Unicode" w:cs="Times New Roman"/>
          <w:color w:val="000000"/>
          <w:rPrChange w:id="419" w:author="Nane Ghazaryan" w:date="2024-02-13T16:07:00Z">
            <w:rPr>
              <w:ins w:id="420" w:author="Nane Ghazaryan" w:date="2024-02-13T16:06:00Z"/>
              <w:rFonts w:ascii="GHEA Mariam" w:eastAsia="Times New Roman" w:hAnsi="GHEA Mariam" w:cs="Times New Roman"/>
              <w:color w:val="000000"/>
              <w:sz w:val="24"/>
              <w:szCs w:val="24"/>
            </w:rPr>
          </w:rPrChange>
        </w:rPr>
      </w:pPr>
      <w:ins w:id="421" w:author="Nane Ghazaryan" w:date="2024-02-13T16:06:00Z">
        <w:r w:rsidRPr="008028E5">
          <w:rPr>
            <w:rFonts w:ascii="Arial Unicode" w:eastAsia="Times New Roman" w:hAnsi="Arial Unicode" w:cs="Times New Roman"/>
            <w:color w:val="000000"/>
            <w:rPrChange w:id="422" w:author="Nane Ghazaryan" w:date="2024-02-13T16:07:00Z">
              <w:rPr>
                <w:rFonts w:ascii="GHEA Mariam" w:eastAsia="Times New Roman" w:hAnsi="GHEA Mariam" w:cs="Times New Roman"/>
                <w:color w:val="000000"/>
                <w:sz w:val="24"/>
                <w:szCs w:val="24"/>
              </w:rPr>
            </w:rPrChange>
          </w:rPr>
          <w:t>4) սեփական կարիքների բավարարման համար վերականգնվող էներգետիկ ռեսուրսներ օգտագործող՝ անհատ ձեռնարկատեր և նոտար չհանդիսացող ֆիզիկական անձ ինքնավար էներգաարտադրողների արտադրած էլեկտրական էներգիայի հանձնումն էլեկտրական էներգիայի բաշխման լիցենզիա ունեցող անձին, այդ թվում՝ դրա դիմաց ստացվող հատուցումները, եթե էլեկտրական էներգիա արտադրող իրենց տեղակայանքների դրվածքային հզորությունը չի գերազանցում էլեկտրական էներգիայի տեղակայված իրենց սպառիչների ընդհանուր հզորությունը, բայց ոչ ավելի, քան 150 կիլովատը.</w:t>
        </w:r>
      </w:ins>
    </w:p>
    <w:p w:rsidR="008028E5" w:rsidRPr="008028E5" w:rsidRDefault="008028E5" w:rsidP="008028E5">
      <w:pPr>
        <w:shd w:val="clear" w:color="auto" w:fill="FFFFFF"/>
        <w:spacing w:after="0" w:line="240" w:lineRule="auto"/>
        <w:ind w:firstLine="375"/>
        <w:jc w:val="both"/>
        <w:rPr>
          <w:ins w:id="423" w:author="Nane Ghazaryan" w:date="2024-02-13T16:06:00Z"/>
          <w:rFonts w:ascii="Arial Unicode" w:eastAsia="Times New Roman" w:hAnsi="Arial Unicode" w:cs="Times New Roman"/>
          <w:color w:val="000000"/>
          <w:rPrChange w:id="424" w:author="Nane Ghazaryan" w:date="2024-02-13T16:07:00Z">
            <w:rPr>
              <w:ins w:id="425" w:author="Nane Ghazaryan" w:date="2024-02-13T16:06:00Z"/>
              <w:rFonts w:ascii="GHEA Mariam" w:eastAsia="Times New Roman" w:hAnsi="GHEA Mariam" w:cs="Times New Roman"/>
              <w:color w:val="000000"/>
              <w:sz w:val="24"/>
              <w:szCs w:val="24"/>
            </w:rPr>
          </w:rPrChange>
        </w:rPr>
      </w:pPr>
      <w:ins w:id="426" w:author="Nane Ghazaryan" w:date="2024-02-13T16:06:00Z">
        <w:r w:rsidRPr="008028E5">
          <w:rPr>
            <w:rFonts w:ascii="Arial Unicode" w:eastAsia="Times New Roman" w:hAnsi="Arial Unicode" w:cs="Times New Roman"/>
            <w:color w:val="000000"/>
            <w:rPrChange w:id="427" w:author="Nane Ghazaryan" w:date="2024-02-13T16:07:00Z">
              <w:rPr>
                <w:rFonts w:ascii="GHEA Mariam" w:eastAsia="Times New Roman" w:hAnsi="GHEA Mariam" w:cs="Times New Roman"/>
                <w:color w:val="000000"/>
                <w:sz w:val="24"/>
                <w:szCs w:val="24"/>
              </w:rPr>
            </w:rPrChange>
          </w:rPr>
          <w:t>5) քաղաքացիաիրավական պայմանագրերի շրջանակներում հարկային գործակալի համար աշխատանքների կատարումը և (կամ) հարկային գործակալին ծառայությունների մատուցումը.</w:t>
        </w:r>
      </w:ins>
    </w:p>
    <w:p w:rsidR="008028E5" w:rsidRPr="008028E5" w:rsidRDefault="008028E5" w:rsidP="008028E5">
      <w:pPr>
        <w:shd w:val="clear" w:color="auto" w:fill="FFFFFF"/>
        <w:spacing w:after="0" w:line="240" w:lineRule="auto"/>
        <w:ind w:firstLine="375"/>
        <w:jc w:val="both"/>
        <w:rPr>
          <w:ins w:id="428" w:author="Nane Ghazaryan" w:date="2024-02-13T16:06:00Z"/>
          <w:rFonts w:ascii="Arial Unicode" w:eastAsia="Times New Roman" w:hAnsi="Arial Unicode" w:cs="Times New Roman"/>
          <w:color w:val="000000"/>
          <w:rPrChange w:id="429" w:author="Nane Ghazaryan" w:date="2024-02-13T16:07:00Z">
            <w:rPr>
              <w:ins w:id="430" w:author="Nane Ghazaryan" w:date="2024-02-13T16:06:00Z"/>
              <w:rFonts w:ascii="GHEA Mariam" w:eastAsia="Times New Roman" w:hAnsi="GHEA Mariam" w:cs="Times New Roman"/>
              <w:color w:val="000000"/>
              <w:sz w:val="24"/>
              <w:szCs w:val="24"/>
            </w:rPr>
          </w:rPrChange>
        </w:rPr>
      </w:pPr>
      <w:ins w:id="431" w:author="Nane Ghazaryan" w:date="2024-02-13T16:06:00Z">
        <w:r w:rsidRPr="008028E5">
          <w:rPr>
            <w:rFonts w:ascii="Arial Unicode" w:eastAsia="Times New Roman" w:hAnsi="Arial Unicode" w:cs="Times New Roman"/>
            <w:color w:val="000000"/>
            <w:highlight w:val="yellow"/>
            <w:rPrChange w:id="432" w:author="Nane Ghazaryan" w:date="2024-02-13T16:07:00Z">
              <w:rPr>
                <w:rFonts w:ascii="GHEA Mariam" w:eastAsia="Times New Roman" w:hAnsi="GHEA Mariam" w:cs="Times New Roman"/>
                <w:color w:val="000000"/>
                <w:sz w:val="24"/>
                <w:szCs w:val="24"/>
                <w:highlight w:val="yellow"/>
              </w:rPr>
            </w:rPrChange>
          </w:rPr>
          <w:t xml:space="preserve">6) </w:t>
        </w:r>
        <w:r w:rsidRPr="008028E5">
          <w:rPr>
            <w:rFonts w:ascii="Arial Unicode" w:hAnsi="Arial Unicode"/>
            <w:color w:val="000000"/>
            <w:highlight w:val="yellow"/>
            <w:lang w:eastAsia="ru-RU"/>
            <w:rPrChange w:id="433" w:author="Nane Ghazaryan" w:date="2024-02-13T16:07:00Z">
              <w:rPr>
                <w:rFonts w:ascii="GHEA Mariam" w:hAnsi="GHEA Mariam"/>
                <w:color w:val="000000"/>
                <w:sz w:val="24"/>
                <w:szCs w:val="24"/>
                <w:highlight w:val="yellow"/>
                <w:lang w:eastAsia="ru-RU"/>
              </w:rPr>
            </w:rPrChange>
          </w:rPr>
          <w:t xml:space="preserve">«Ռիելթորական գործունեության մասին» օրենքի իմաստով անշարժ գույքի սեփականատիրոջ կողմից </w:t>
        </w:r>
        <w:r w:rsidRPr="008028E5">
          <w:rPr>
            <w:rFonts w:ascii="Arial Unicode" w:hAnsi="Arial Unicode"/>
            <w:color w:val="000000"/>
            <w:highlight w:val="yellow"/>
            <w:lang w:val="hy-AM" w:eastAsia="ru-RU"/>
            <w:rPrChange w:id="434" w:author="Nane Ghazaryan" w:date="2024-02-13T16:07:00Z">
              <w:rPr>
                <w:rFonts w:ascii="GHEA Mariam" w:hAnsi="GHEA Mariam"/>
                <w:color w:val="000000"/>
                <w:sz w:val="24"/>
                <w:szCs w:val="24"/>
                <w:highlight w:val="yellow"/>
                <w:lang w:val="hy-AM" w:eastAsia="ru-RU"/>
              </w:rPr>
            </w:rPrChange>
          </w:rPr>
          <w:t>անշարժ գույքը կառավարման հանձն</w:t>
        </w:r>
        <w:r w:rsidRPr="008028E5">
          <w:rPr>
            <w:rFonts w:ascii="Arial Unicode" w:hAnsi="Arial Unicode"/>
            <w:color w:val="000000"/>
            <w:highlight w:val="yellow"/>
            <w:lang w:eastAsia="ru-RU"/>
            <w:rPrChange w:id="435" w:author="Nane Ghazaryan" w:date="2024-02-13T16:07:00Z">
              <w:rPr>
                <w:rFonts w:ascii="GHEA Mariam" w:hAnsi="GHEA Mariam"/>
                <w:color w:val="000000"/>
                <w:sz w:val="24"/>
                <w:szCs w:val="24"/>
                <w:highlight w:val="yellow"/>
                <w:lang w:eastAsia="ru-RU"/>
              </w:rPr>
            </w:rPrChange>
          </w:rPr>
          <w:t>ելը:</w:t>
        </w:r>
      </w:ins>
    </w:p>
    <w:p w:rsidR="008028E5" w:rsidRPr="008028E5" w:rsidRDefault="008028E5" w:rsidP="008028E5">
      <w:pPr>
        <w:shd w:val="clear" w:color="auto" w:fill="FFFFFF"/>
        <w:spacing w:after="0" w:line="240" w:lineRule="auto"/>
        <w:jc w:val="both"/>
        <w:rPr>
          <w:ins w:id="436" w:author="Nane Ghazaryan" w:date="2024-02-13T16:06:00Z"/>
          <w:rFonts w:ascii="Arial Unicode" w:eastAsia="Times New Roman" w:hAnsi="Arial Unicode" w:cs="Times New Roman"/>
          <w:color w:val="000000"/>
          <w:rPrChange w:id="437" w:author="Nane Ghazaryan" w:date="2024-02-13T16:07:00Z">
            <w:rPr>
              <w:ins w:id="438" w:author="Nane Ghazaryan" w:date="2024-02-13T16:06:00Z"/>
              <w:rFonts w:ascii="GHEA Mariam" w:eastAsia="Times New Roman" w:hAnsi="GHEA Mariam" w:cs="Times New Roman"/>
              <w:color w:val="000000"/>
              <w:sz w:val="24"/>
              <w:szCs w:val="24"/>
            </w:rPr>
          </w:rPrChange>
        </w:rPr>
      </w:pPr>
    </w:p>
    <w:p w:rsidR="008028E5" w:rsidRPr="008028E5" w:rsidRDefault="008028E5" w:rsidP="008028E5">
      <w:pPr>
        <w:shd w:val="clear" w:color="auto" w:fill="FFFFFF"/>
        <w:spacing w:after="0" w:line="240" w:lineRule="auto"/>
        <w:ind w:firstLine="375"/>
        <w:jc w:val="both"/>
        <w:rPr>
          <w:ins w:id="439" w:author="Nane Ghazaryan" w:date="2024-02-13T16:06:00Z"/>
          <w:rFonts w:ascii="Arial Unicode" w:eastAsia="Times New Roman" w:hAnsi="Arial Unicode" w:cs="Times New Roman"/>
          <w:color w:val="000000"/>
          <w:rPrChange w:id="440" w:author="Nane Ghazaryan" w:date="2024-02-13T16:07:00Z">
            <w:rPr>
              <w:ins w:id="441" w:author="Nane Ghazaryan" w:date="2024-02-13T16:06:00Z"/>
              <w:rFonts w:ascii="GHEA Mariam" w:eastAsia="Times New Roman" w:hAnsi="GHEA Mariam" w:cs="Times New Roman"/>
              <w:color w:val="000000"/>
              <w:sz w:val="24"/>
              <w:szCs w:val="24"/>
            </w:rPr>
          </w:rPrChange>
        </w:rPr>
      </w:pPr>
      <w:ins w:id="442" w:author="Nane Ghazaryan" w:date="2024-02-13T16:06:00Z">
        <w:r w:rsidRPr="008028E5">
          <w:rPr>
            <w:rFonts w:ascii="Arial Unicode" w:eastAsia="Times New Roman" w:hAnsi="Arial Unicode" w:cs="Times New Roman"/>
            <w:color w:val="000000"/>
            <w:rPrChange w:id="443" w:author="Nane Ghazaryan" w:date="2024-02-13T16:07:00Z">
              <w:rPr>
                <w:rFonts w:ascii="GHEA Mariam" w:eastAsia="Times New Roman" w:hAnsi="GHEA Mariam" w:cs="Times New Roman"/>
                <w:color w:val="000000"/>
                <w:sz w:val="24"/>
                <w:szCs w:val="24"/>
              </w:rPr>
            </w:rPrChange>
          </w:rPr>
          <w:t>8. Սույն հոդվածը չի կիրառվում`</w:t>
        </w:r>
      </w:ins>
    </w:p>
    <w:p w:rsidR="008028E5" w:rsidRPr="008028E5" w:rsidRDefault="008028E5" w:rsidP="008028E5">
      <w:pPr>
        <w:shd w:val="clear" w:color="auto" w:fill="FFFFFF"/>
        <w:spacing w:after="0" w:line="240" w:lineRule="auto"/>
        <w:ind w:firstLine="375"/>
        <w:jc w:val="both"/>
        <w:rPr>
          <w:ins w:id="444" w:author="Nane Ghazaryan" w:date="2024-02-13T16:06:00Z"/>
          <w:rFonts w:ascii="Arial Unicode" w:eastAsia="Times New Roman" w:hAnsi="Arial Unicode" w:cs="Times New Roman"/>
          <w:color w:val="000000"/>
          <w:rPrChange w:id="445" w:author="Nane Ghazaryan" w:date="2024-02-13T16:07:00Z">
            <w:rPr>
              <w:ins w:id="446" w:author="Nane Ghazaryan" w:date="2024-02-13T16:06:00Z"/>
              <w:rFonts w:ascii="GHEA Mariam" w:eastAsia="Times New Roman" w:hAnsi="GHEA Mariam" w:cs="Times New Roman"/>
              <w:color w:val="000000"/>
              <w:sz w:val="24"/>
              <w:szCs w:val="24"/>
            </w:rPr>
          </w:rPrChange>
        </w:rPr>
      </w:pPr>
      <w:ins w:id="447" w:author="Nane Ghazaryan" w:date="2024-02-13T16:06:00Z">
        <w:r w:rsidRPr="008028E5">
          <w:rPr>
            <w:rFonts w:ascii="Arial Unicode" w:eastAsia="Times New Roman" w:hAnsi="Arial Unicode" w:cs="Times New Roman"/>
            <w:color w:val="000000"/>
            <w:rPrChange w:id="448" w:author="Nane Ghazaryan" w:date="2024-02-13T16:07:00Z">
              <w:rPr>
                <w:rFonts w:ascii="GHEA Mariam" w:eastAsia="Times New Roman" w:hAnsi="GHEA Mariam" w:cs="Times New Roman"/>
                <w:color w:val="000000"/>
                <w:sz w:val="24"/>
                <w:szCs w:val="24"/>
              </w:rPr>
            </w:rPrChange>
          </w:rPr>
          <w:t>1) սահմանված կարգով հաշվառված և արտոնագիր ստացած` անհատ ձեռնարկատեր չհանդիսացող ֆիզիկական անձանց նկատմամբ` գործունեության այդ մասով.</w:t>
        </w:r>
      </w:ins>
    </w:p>
    <w:p w:rsidR="008028E5" w:rsidRPr="008028E5" w:rsidRDefault="008028E5" w:rsidP="008028E5">
      <w:pPr>
        <w:shd w:val="clear" w:color="auto" w:fill="FFFFFF"/>
        <w:spacing w:after="0" w:line="240" w:lineRule="auto"/>
        <w:ind w:firstLine="375"/>
        <w:jc w:val="both"/>
        <w:rPr>
          <w:ins w:id="449" w:author="Nane Ghazaryan" w:date="2024-02-13T16:06:00Z"/>
          <w:rFonts w:ascii="Arial Unicode" w:eastAsia="Times New Roman" w:hAnsi="Arial Unicode" w:cs="Times New Roman"/>
          <w:color w:val="000000"/>
          <w:rPrChange w:id="450" w:author="Nane Ghazaryan" w:date="2024-02-13T16:07:00Z">
            <w:rPr>
              <w:ins w:id="451" w:author="Nane Ghazaryan" w:date="2024-02-13T16:06:00Z"/>
              <w:rFonts w:ascii="GHEA Mariam" w:eastAsia="Times New Roman" w:hAnsi="GHEA Mariam" w:cs="Times New Roman"/>
              <w:color w:val="000000"/>
              <w:sz w:val="24"/>
              <w:szCs w:val="24"/>
            </w:rPr>
          </w:rPrChange>
        </w:rPr>
      </w:pPr>
      <w:ins w:id="452" w:author="Nane Ghazaryan" w:date="2024-02-13T16:06:00Z">
        <w:r w:rsidRPr="008028E5">
          <w:rPr>
            <w:rFonts w:ascii="Arial Unicode" w:eastAsia="Times New Roman" w:hAnsi="Arial Unicode" w:cs="Times New Roman"/>
            <w:color w:val="000000"/>
            <w:rPrChange w:id="453" w:author="Nane Ghazaryan" w:date="2024-02-13T16:07:00Z">
              <w:rPr>
                <w:rFonts w:ascii="GHEA Mariam" w:eastAsia="Times New Roman" w:hAnsi="GHEA Mariam" w:cs="Times New Roman"/>
                <w:color w:val="000000"/>
                <w:sz w:val="24"/>
                <w:szCs w:val="24"/>
              </w:rPr>
            </w:rPrChange>
          </w:rPr>
          <w:t>2) անմիջականորեն գյուղատնտեսական արտադրանքի արտադրությամբ և իրացմամբ զբաղվող ֆիզիկական անձանց նկատմամբ` գործունեության այդ մասով, ինչպես նաև այն ֆիզիկական անձանց նկատմամբ, որոնց կողմից իրականացվող ձեռնարկատիրական գործունեությունն օրենքով սահմանված կարգով կարող է իրականացվել առանց պետական հաշվառման` գործունեության այդ մասով.</w:t>
        </w:r>
      </w:ins>
    </w:p>
    <w:p w:rsidR="008028E5" w:rsidRPr="008028E5" w:rsidRDefault="008028E5" w:rsidP="008028E5">
      <w:pPr>
        <w:shd w:val="clear" w:color="auto" w:fill="FFFFFF"/>
        <w:spacing w:after="0" w:line="240" w:lineRule="auto"/>
        <w:ind w:firstLine="375"/>
        <w:jc w:val="both"/>
        <w:rPr>
          <w:ins w:id="454" w:author="Nane Ghazaryan" w:date="2024-02-13T16:06:00Z"/>
          <w:rFonts w:ascii="Arial Unicode" w:eastAsia="Times New Roman" w:hAnsi="Arial Unicode" w:cs="Times New Roman"/>
          <w:color w:val="000000"/>
          <w:rPrChange w:id="455" w:author="Nane Ghazaryan" w:date="2024-02-13T16:07:00Z">
            <w:rPr>
              <w:ins w:id="456" w:author="Nane Ghazaryan" w:date="2024-02-13T16:06:00Z"/>
              <w:rFonts w:ascii="GHEA Mariam" w:eastAsia="Times New Roman" w:hAnsi="GHEA Mariam" w:cs="Times New Roman"/>
              <w:color w:val="000000"/>
              <w:sz w:val="24"/>
              <w:szCs w:val="24"/>
            </w:rPr>
          </w:rPrChange>
        </w:rPr>
      </w:pPr>
      <w:ins w:id="457" w:author="Nane Ghazaryan" w:date="2024-02-13T16:06:00Z">
        <w:r w:rsidRPr="008028E5">
          <w:rPr>
            <w:rFonts w:ascii="Arial Unicode" w:eastAsia="Times New Roman" w:hAnsi="Arial Unicode" w:cs="Times New Roman"/>
            <w:color w:val="000000"/>
            <w:rPrChange w:id="458" w:author="Nane Ghazaryan" w:date="2024-02-13T16:07:00Z">
              <w:rPr>
                <w:rFonts w:ascii="GHEA Mariam" w:eastAsia="Times New Roman" w:hAnsi="GHEA Mariam" w:cs="Times New Roman"/>
                <w:color w:val="000000"/>
                <w:sz w:val="24"/>
                <w:szCs w:val="24"/>
              </w:rPr>
            </w:rPrChange>
          </w:rPr>
          <w:t>3) Հայաստանի Հանրապետությունում մշտական հաստատություն ունեցող ոչ ռեզիդենտ ֆիզիկական անձի և Հայաստանի Հանրապետությունում մշտական հաստատություն ունեցող ոչ ռեզիդենտ կազմակերպության նկատմամբ՝ այդ մշտական հաստատությանը վերագրվող գործունեության մասով:</w:t>
        </w:r>
      </w:ins>
    </w:p>
    <w:p w:rsidR="008028E5" w:rsidRPr="008028E5" w:rsidRDefault="008028E5" w:rsidP="008028E5">
      <w:pPr>
        <w:jc w:val="both"/>
        <w:rPr>
          <w:ins w:id="459" w:author="Nane Ghazaryan" w:date="2024-02-13T16:06:00Z"/>
          <w:rFonts w:ascii="Arial Unicode" w:hAnsi="Arial Unicode"/>
          <w:rPrChange w:id="460" w:author="Nane Ghazaryan" w:date="2024-02-13T16:07:00Z">
            <w:rPr>
              <w:ins w:id="461" w:author="Nane Ghazaryan" w:date="2024-02-13T16:06:00Z"/>
              <w:rFonts w:ascii="GHEA Mariam" w:hAnsi="GHEA Mariam"/>
              <w:sz w:val="24"/>
              <w:szCs w:val="24"/>
            </w:rPr>
          </w:rPrChange>
        </w:rPr>
      </w:pPr>
    </w:p>
    <w:bookmarkEnd w:id="1"/>
    <w:p w:rsidR="002E41C5" w:rsidRPr="008028E5" w:rsidRDefault="002E41C5" w:rsidP="002E41C5">
      <w:pPr>
        <w:shd w:val="clear" w:color="auto" w:fill="FFFFFF"/>
        <w:spacing w:after="0" w:line="240" w:lineRule="auto"/>
        <w:ind w:firstLine="375"/>
        <w:rPr>
          <w:rFonts w:ascii="Arial Unicode" w:eastAsia="Times New Roman" w:hAnsi="Arial Unicode" w:cs="Times New Roman"/>
          <w:color w:val="000000"/>
          <w:rPrChange w:id="462" w:author="Nane Ghazaryan" w:date="2024-02-13T16:07:00Z">
            <w:rPr>
              <w:rFonts w:ascii="Arial Unicode" w:eastAsia="Times New Roman" w:hAnsi="Arial Unicode" w:cs="Times New Roman"/>
              <w:color w:val="000000"/>
              <w:sz w:val="21"/>
              <w:szCs w:val="21"/>
            </w:rPr>
          </w:rPrChange>
        </w:rPr>
      </w:pPr>
    </w:p>
    <w:sectPr w:rsidR="002E41C5" w:rsidRPr="00802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e Ghazaryan">
    <w15:presenceInfo w15:providerId="None" w15:userId="Nane Gh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E0"/>
    <w:rsid w:val="001A00E5"/>
    <w:rsid w:val="001F042B"/>
    <w:rsid w:val="002425CC"/>
    <w:rsid w:val="002E41C5"/>
    <w:rsid w:val="003A1F58"/>
    <w:rsid w:val="006C7454"/>
    <w:rsid w:val="008028E5"/>
    <w:rsid w:val="00B013E0"/>
    <w:rsid w:val="00B5479C"/>
    <w:rsid w:val="00B563DB"/>
    <w:rsid w:val="00C80688"/>
    <w:rsid w:val="00E1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A5043-CD54-42AE-B661-277BB490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25CC"/>
    <w:rPr>
      <w:b/>
      <w:bCs/>
    </w:rPr>
  </w:style>
  <w:style w:type="paragraph" w:styleId="NormalWeb">
    <w:name w:val="Normal (Web)"/>
    <w:basedOn w:val="Normal"/>
    <w:uiPriority w:val="99"/>
    <w:unhideWhenUsed/>
    <w:rsid w:val="002425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25CC"/>
    <w:rPr>
      <w:i/>
      <w:iCs/>
    </w:rPr>
  </w:style>
  <w:style w:type="character" w:styleId="Hyperlink">
    <w:name w:val="Hyperlink"/>
    <w:basedOn w:val="DefaultParagraphFont"/>
    <w:uiPriority w:val="99"/>
    <w:semiHidden/>
    <w:unhideWhenUsed/>
    <w:rsid w:val="002425CC"/>
    <w:rPr>
      <w:color w:val="0000FF"/>
      <w:u w:val="single"/>
    </w:rPr>
  </w:style>
  <w:style w:type="paragraph" w:styleId="BalloonText">
    <w:name w:val="Balloon Text"/>
    <w:basedOn w:val="Normal"/>
    <w:link w:val="BalloonTextChar"/>
    <w:uiPriority w:val="99"/>
    <w:semiHidden/>
    <w:unhideWhenUsed/>
    <w:rsid w:val="00B56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3DB"/>
    <w:rPr>
      <w:rFonts w:ascii="Segoe UI" w:hAnsi="Segoe UI" w:cs="Segoe UI"/>
      <w:sz w:val="18"/>
      <w:szCs w:val="18"/>
    </w:rPr>
  </w:style>
  <w:style w:type="paragraph" w:styleId="ListParagraph">
    <w:name w:val="List Paragraph"/>
    <w:basedOn w:val="Normal"/>
    <w:uiPriority w:val="34"/>
    <w:qFormat/>
    <w:rsid w:val="002E41C5"/>
    <w:pPr>
      <w:spacing w:after="200" w:line="276" w:lineRule="auto"/>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31090">
      <w:bodyDiv w:val="1"/>
      <w:marLeft w:val="0"/>
      <w:marRight w:val="0"/>
      <w:marTop w:val="0"/>
      <w:marBottom w:val="0"/>
      <w:divBdr>
        <w:top w:val="none" w:sz="0" w:space="0" w:color="auto"/>
        <w:left w:val="none" w:sz="0" w:space="0" w:color="auto"/>
        <w:bottom w:val="none" w:sz="0" w:space="0" w:color="auto"/>
        <w:right w:val="none" w:sz="0" w:space="0" w:color="auto"/>
      </w:divBdr>
    </w:div>
    <w:div w:id="871652822">
      <w:bodyDiv w:val="1"/>
      <w:marLeft w:val="0"/>
      <w:marRight w:val="0"/>
      <w:marTop w:val="0"/>
      <w:marBottom w:val="0"/>
      <w:divBdr>
        <w:top w:val="none" w:sz="0" w:space="0" w:color="auto"/>
        <w:left w:val="none" w:sz="0" w:space="0" w:color="auto"/>
        <w:bottom w:val="none" w:sz="0" w:space="0" w:color="auto"/>
        <w:right w:val="none" w:sz="0" w:space="0" w:color="auto"/>
      </w:divBdr>
    </w:div>
    <w:div w:id="902566972">
      <w:bodyDiv w:val="1"/>
      <w:marLeft w:val="0"/>
      <w:marRight w:val="0"/>
      <w:marTop w:val="0"/>
      <w:marBottom w:val="0"/>
      <w:divBdr>
        <w:top w:val="none" w:sz="0" w:space="0" w:color="auto"/>
        <w:left w:val="none" w:sz="0" w:space="0" w:color="auto"/>
        <w:bottom w:val="none" w:sz="0" w:space="0" w:color="auto"/>
        <w:right w:val="none" w:sz="0" w:space="0" w:color="auto"/>
      </w:divBdr>
    </w:div>
    <w:div w:id="20402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 Ghazaryan</dc:creator>
  <cp:keywords/>
  <dc:description/>
  <cp:lastModifiedBy>Nane Ghazaryan</cp:lastModifiedBy>
  <cp:revision>11</cp:revision>
  <dcterms:created xsi:type="dcterms:W3CDTF">2023-11-02T11:24:00Z</dcterms:created>
  <dcterms:modified xsi:type="dcterms:W3CDTF">2024-02-13T12:07:00Z</dcterms:modified>
</cp:coreProperties>
</file>