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DB" w:rsidRPr="004651DB" w:rsidDel="00A573A6" w:rsidRDefault="004651DB" w:rsidP="004651DB">
      <w:pPr>
        <w:shd w:val="clear" w:color="auto" w:fill="FFFFFF"/>
        <w:spacing w:before="100" w:beforeAutospacing="1" w:after="100" w:afterAutospacing="1" w:line="240" w:lineRule="auto"/>
        <w:jc w:val="center"/>
        <w:rPr>
          <w:del w:id="0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</w:pPr>
      <w:del w:id="1" w:author="user" w:date="2023-06-19T10:57:00Z">
        <w:r w:rsidRPr="004651DB" w:rsidDel="00A573A6">
          <w:rPr>
            <w:rFonts w:ascii="Arial Unicode" w:eastAsia="Times New Roman" w:hAnsi="Arial Unicode" w:cs="Times New Roman"/>
            <w:b/>
            <w:bCs/>
            <w:color w:val="000000"/>
            <w:sz w:val="27"/>
            <w:szCs w:val="27"/>
          </w:rPr>
          <w:delText>ՀԱՅԱՍՏԱՆԻ ՀԱՆՐԱՊԵՏՈՒԹՅԱՆ ԿԱՌԱՎԱՐՈՒԹՅՈՒՆ</w:delText>
        </w:r>
      </w:del>
    </w:p>
    <w:p w:rsidR="004651DB" w:rsidRPr="004651DB" w:rsidDel="00A573A6" w:rsidRDefault="004651DB" w:rsidP="004651DB">
      <w:pPr>
        <w:shd w:val="clear" w:color="auto" w:fill="FFFFFF"/>
        <w:spacing w:before="100" w:beforeAutospacing="1" w:after="100" w:afterAutospacing="1" w:line="240" w:lineRule="auto"/>
        <w:jc w:val="center"/>
        <w:rPr>
          <w:del w:id="2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</w:pPr>
      <w:del w:id="3" w:author="user" w:date="2023-06-19T10:57:00Z">
        <w:r w:rsidRPr="004651DB" w:rsidDel="00A573A6">
          <w:rPr>
            <w:rFonts w:ascii="Arial Unicode" w:eastAsia="Times New Roman" w:hAnsi="Arial Unicode" w:cs="Times New Roman"/>
            <w:b/>
            <w:bCs/>
            <w:color w:val="000000"/>
            <w:sz w:val="36"/>
            <w:szCs w:val="36"/>
          </w:rPr>
          <w:delText>Ո Ր Ո Շ ՈՒ Մ</w:delText>
        </w:r>
      </w:del>
    </w:p>
    <w:p w:rsidR="004651DB" w:rsidRPr="004651DB" w:rsidDel="00A573A6" w:rsidRDefault="004651DB" w:rsidP="004651DB">
      <w:pPr>
        <w:shd w:val="clear" w:color="auto" w:fill="FFFFFF"/>
        <w:spacing w:after="0" w:line="240" w:lineRule="auto"/>
        <w:jc w:val="center"/>
        <w:rPr>
          <w:del w:id="4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</w:pPr>
      <w:del w:id="5" w:author="user" w:date="2023-06-19T10:57:00Z"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20</w:delText>
        </w:r>
        <w:r w:rsidRPr="004651DB" w:rsidDel="00A573A6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4651DB" w:rsidDel="00A573A6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նոյեմբերի</w:delText>
        </w:r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2001 </w:delText>
        </w:r>
        <w:r w:rsidRPr="004651DB" w:rsidDel="00A573A6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թվականի</w:delText>
        </w:r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N 1134</w:delText>
        </w:r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br/>
        </w:r>
        <w:r w:rsidRPr="004651DB" w:rsidDel="00A573A6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քաղ</w:delText>
        </w:r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. </w:delText>
        </w:r>
        <w:r w:rsidRPr="004651DB" w:rsidDel="00A573A6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Երևան</w:delText>
        </w:r>
      </w:del>
    </w:p>
    <w:p w:rsidR="004651DB" w:rsidRPr="004651DB" w:rsidDel="00A573A6" w:rsidRDefault="004651DB" w:rsidP="004651DB">
      <w:pPr>
        <w:shd w:val="clear" w:color="auto" w:fill="FFFFFF"/>
        <w:spacing w:after="0" w:line="240" w:lineRule="auto"/>
        <w:ind w:firstLine="375"/>
        <w:rPr>
          <w:del w:id="6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</w:pPr>
      <w:del w:id="7" w:author="user" w:date="2023-06-19T10:57:00Z">
        <w:r w:rsidRPr="004651DB" w:rsidDel="00A573A6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A573A6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8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</w:pPr>
      <w:del w:id="9" w:author="user" w:date="2023-06-19T10:57:00Z">
        <w:r w:rsidRPr="004651DB" w:rsidDel="00A573A6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ՀԱՅԱՍՏԱՆԻ ՀԱՆՐԱՊԵՏՈՒԹՅԱՆ ՏԱՐԱԾՔՈՒՄ ԳԵՈԴԵԶԻԱԿԱՆ ԿԵՏԵՐԻ ՊԱՀՊԱՆՈՒԹՅԱՆ ԿԱՐԳԸ ՀԱՍՏԱՏԵԼՈՒ ՄԱՍԻՆ</w:delText>
        </w:r>
      </w:del>
    </w:p>
    <w:p w:rsidR="004651DB" w:rsidRPr="004651DB" w:rsidDel="00A573A6" w:rsidRDefault="00A573A6" w:rsidP="00A573A6">
      <w:pPr>
        <w:shd w:val="clear" w:color="auto" w:fill="FFFFFF"/>
        <w:spacing w:after="0" w:line="240" w:lineRule="auto"/>
        <w:ind w:firstLine="375"/>
        <w:jc w:val="center"/>
        <w:rPr>
          <w:del w:id="10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  <w:pPrChange w:id="11" w:author="user" w:date="2023-06-19T10:58:00Z">
          <w:pPr>
            <w:shd w:val="clear" w:color="auto" w:fill="FFFFFF"/>
            <w:spacing w:after="0" w:line="240" w:lineRule="auto"/>
            <w:ind w:firstLine="375"/>
          </w:pPr>
        </w:pPrChange>
      </w:pPr>
      <w:ins w:id="12" w:author="user" w:date="2023-06-19T10:58:00Z">
        <w:r w:rsidRPr="00A573A6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" w:author="user" w:date="2023-06-19T10:5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ՀԱՅԱՍՏԱՆԻ ՀԱՆՐԱՊԵՏՈՒԹՅԱՆ ՏԱՐԱԾՔՈՒՄ ՊԵՏԱԿԱՆ ԳԵՈԴԵԶԻԱԿԱՆ ԵՎ ՄՇՏԱԿԱՆ ԳՈՐԾՈՂ ՊԵՏԱԿԱՆ ՌԵՖԵՐԵՆՑ ԿԱՅԱՆՆԵՐԻ ՑԱՆՑԻ ԿԵՏԵՐԻ ՊԱՀՊԱՆՈՒԹՅԱՆ ԿԱՐԳԸ ՀԱՍՏԱՏԵԼՈՒ ՄԱՍԻՆ</w:t>
        </w:r>
      </w:ins>
    </w:p>
    <w:p w:rsidR="004651DB" w:rsidDel="00A573A6" w:rsidRDefault="004651DB" w:rsidP="004651DB">
      <w:pPr>
        <w:shd w:val="clear" w:color="auto" w:fill="FFFFFF"/>
        <w:spacing w:after="0" w:line="240" w:lineRule="auto"/>
        <w:ind w:firstLine="375"/>
        <w:rPr>
          <w:del w:id="14" w:author="user" w:date="2023-06-12T15:02:00Z"/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</w:pPr>
      <w:del w:id="15" w:author="user" w:date="2023-06-12T15:02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«Գեոդեզիայի և քարտեզագրության մասին» Հայաստանի Հանրապետության օրենքի 16-րդ հոդվածին համապատասխան` Հայաստանի Հանրապետության կառավարությունը</w:delText>
        </w:r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4651DB" w:rsidDel="00E72A49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որոշում է.</w:delText>
        </w:r>
      </w:del>
    </w:p>
    <w:p w:rsidR="00A573A6" w:rsidRPr="004651DB" w:rsidRDefault="00A573A6" w:rsidP="004651DB">
      <w:pPr>
        <w:shd w:val="clear" w:color="auto" w:fill="FFFFFF"/>
        <w:spacing w:after="0" w:line="240" w:lineRule="auto"/>
        <w:ind w:firstLine="375"/>
        <w:rPr>
          <w:ins w:id="16" w:author="user" w:date="2023-06-19T10:58:00Z"/>
          <w:rFonts w:ascii="Arial Unicode" w:eastAsia="Times New Roman" w:hAnsi="Arial Unicode" w:cs="Times New Roman"/>
          <w:color w:val="000000"/>
          <w:sz w:val="21"/>
          <w:szCs w:val="21"/>
        </w:rPr>
      </w:pPr>
      <w:ins w:id="17" w:author="user" w:date="2023-06-19T10:58:00Z">
        <w:r w:rsidRPr="00A573A6">
          <w:rPr>
            <w:rFonts w:ascii="GHEA Mariam" w:hAnsi="GHEA Mariam"/>
            <w:color w:val="000000"/>
            <w:highlight w:val="yellow"/>
            <w:rPrChange w:id="18" w:author="user" w:date="2023-06-19T10:58:00Z">
              <w:rPr>
                <w:rFonts w:ascii="GHEA Mariam" w:hAnsi="GHEA Mariam"/>
                <w:color w:val="000000"/>
              </w:rPr>
            </w:rPrChange>
          </w:rPr>
          <w:t xml:space="preserve">Համաձայն «Գեոդեզիական և քարտեզագրական գործունեության մասին» օրենքի 16-րդ հոդվածի՝ Հայաստանի Հանրապետության կառավարությունը </w:t>
        </w:r>
        <w:r w:rsidRPr="00A573A6">
          <w:rPr>
            <w:rFonts w:ascii="GHEA Mariam" w:hAnsi="GHEA Mariam" w:cs="Calibri"/>
            <w:color w:val="000000"/>
            <w:highlight w:val="yellow"/>
            <w:rPrChange w:id="19" w:author="user" w:date="2023-06-19T10:58:00Z">
              <w:rPr>
                <w:rFonts w:ascii="GHEA Mariam" w:hAnsi="GHEA Mariam" w:cs="Calibri"/>
                <w:color w:val="000000"/>
              </w:rPr>
            </w:rPrChange>
          </w:rPr>
          <w:t>որոշում է.</w:t>
        </w:r>
      </w:ins>
    </w:p>
    <w:p w:rsidR="004651DB" w:rsidDel="00A8375C" w:rsidRDefault="004651DB" w:rsidP="004651DB">
      <w:pPr>
        <w:shd w:val="clear" w:color="auto" w:fill="FFFFFF"/>
        <w:spacing w:after="0" w:line="240" w:lineRule="auto"/>
        <w:ind w:firstLine="375"/>
        <w:rPr>
          <w:del w:id="20" w:author="user" w:date="2023-06-19T10:57:00Z"/>
          <w:rFonts w:ascii="Arial Unicode" w:eastAsia="Times New Roman" w:hAnsi="Arial Unicode" w:cs="Times New Roman"/>
          <w:color w:val="000000"/>
          <w:sz w:val="21"/>
          <w:szCs w:val="21"/>
        </w:rPr>
      </w:pPr>
      <w:del w:id="21" w:author="user" w:date="2023-06-19T10:57:00Z"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1. Հաստատել Հայաստանի Հանրապետության տարածքում գեոդեզիական կետերի պահպանության կարգը (կցվում է):</w:delText>
        </w:r>
      </w:del>
    </w:p>
    <w:p w:rsidR="00A8375C" w:rsidRPr="004651DB" w:rsidRDefault="00A8375C" w:rsidP="004651DB">
      <w:pPr>
        <w:shd w:val="clear" w:color="auto" w:fill="FFFFFF"/>
        <w:spacing w:after="0" w:line="240" w:lineRule="auto"/>
        <w:ind w:firstLine="375"/>
        <w:rPr>
          <w:ins w:id="22" w:author="user" w:date="2023-06-19T11:09:00Z"/>
          <w:rFonts w:ascii="Arial Unicode" w:eastAsia="Times New Roman" w:hAnsi="Arial Unicode" w:cs="Times New Roman"/>
          <w:color w:val="000000"/>
          <w:sz w:val="21"/>
          <w:szCs w:val="21"/>
        </w:rPr>
      </w:pPr>
      <w:ins w:id="23" w:author="user" w:date="2023-06-19T11:09:00Z">
        <w:r w:rsidRPr="00A8375C">
          <w:rPr>
            <w:rFonts w:ascii="GHEA Mariam" w:hAnsi="GHEA Mariam" w:cs="Calibri"/>
            <w:color w:val="000000"/>
            <w:highlight w:val="yellow"/>
            <w:rPrChange w:id="24" w:author="user" w:date="2023-06-19T11:09:00Z">
              <w:rPr>
                <w:rFonts w:ascii="GHEA Mariam" w:hAnsi="GHEA Mariam" w:cs="Calibri"/>
                <w:color w:val="000000"/>
              </w:rPr>
            </w:rPrChange>
          </w:rPr>
          <w:t xml:space="preserve">1. Հաստատել Հայաստանի Հանրապետության տարածքում պետական գեոդեզիական և մշտական գործող պետական ռեֆերենց կայանների ցանցերի կետերի </w:t>
        </w:r>
        <w:bookmarkStart w:id="25" w:name="_GoBack"/>
        <w:bookmarkEnd w:id="25"/>
        <w:r w:rsidRPr="00A8375C">
          <w:rPr>
            <w:rFonts w:ascii="GHEA Mariam" w:hAnsi="GHEA Mariam" w:cs="Calibri"/>
            <w:color w:val="000000"/>
            <w:highlight w:val="yellow"/>
            <w:rPrChange w:id="26" w:author="user" w:date="2023-06-19T11:09:00Z">
              <w:rPr>
                <w:rFonts w:ascii="GHEA Mariam" w:hAnsi="GHEA Mariam" w:cs="Calibri"/>
                <w:color w:val="000000"/>
              </w:rPr>
            </w:rPrChange>
          </w:rPr>
          <w:t>պահպանության կարգը համաձայն՝ հավելվածի:</w:t>
        </w:r>
      </w:ins>
    </w:p>
    <w:p w:rsidR="004651DB" w:rsidDel="00A8375C" w:rsidRDefault="004651DB" w:rsidP="004651DB">
      <w:pPr>
        <w:shd w:val="clear" w:color="auto" w:fill="FFFFFF"/>
        <w:spacing w:after="0" w:line="240" w:lineRule="auto"/>
        <w:ind w:firstLine="375"/>
        <w:rPr>
          <w:del w:id="27" w:author="user" w:date="2023-06-12T15:02:00Z"/>
          <w:rFonts w:ascii="Arial Unicode" w:eastAsia="Times New Roman" w:hAnsi="Arial Unicode" w:cs="Times New Roman"/>
          <w:color w:val="000000"/>
          <w:sz w:val="21"/>
          <w:szCs w:val="21"/>
        </w:rPr>
      </w:pPr>
      <w:del w:id="28" w:author="user" w:date="2023-06-19T10:57:00Z">
        <w:r w:rsidRPr="004651DB" w:rsidDel="00A573A6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2. </w:delText>
        </w:r>
      </w:del>
      <w:del w:id="29" w:author="user" w:date="2023-06-12T15:02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Հայաստանի Հանրապետության կառավարությանն առընթեր անշարժ գույքի կադաստրի պետական կոմիտեին` եռամսյա ժամկետում ստանդարտացման ազգային համակարգի պահանջներին համապատասխան մշակել և Հայաստանի Հանրապետության կառավարությանն առընթեր ստանդարտացման, չափագիտության և սերտիֆիկացման վարչություն ներկայացնել գեոդեզիական կետերի, դրանց կենտրոնների տեսակների, չափերի, արտաքին նշանների ձևերը` որպես ազգային ստանդարտ գրանցելու համար:</w:delText>
        </w:r>
      </w:del>
    </w:p>
    <w:p w:rsidR="00A8375C" w:rsidRDefault="00A8375C" w:rsidP="004651DB">
      <w:pPr>
        <w:shd w:val="clear" w:color="auto" w:fill="FFFFFF"/>
        <w:spacing w:after="0" w:line="240" w:lineRule="auto"/>
        <w:ind w:firstLine="375"/>
        <w:rPr>
          <w:ins w:id="30" w:author="user" w:date="2023-06-19T11:07:00Z"/>
          <w:rFonts w:ascii="Arial Unicode" w:eastAsia="Times New Roman" w:hAnsi="Arial Unicode" w:cs="Times New Roman"/>
          <w:color w:val="000000"/>
          <w:sz w:val="21"/>
          <w:szCs w:val="21"/>
        </w:rPr>
      </w:pPr>
      <w:ins w:id="31" w:author="user" w:date="2023-06-19T11:07:00Z">
        <w:r w:rsidRPr="00A8375C">
          <w:rPr>
            <w:rFonts w:ascii="GHEA Mariam" w:hAnsi="GHEA Mariam" w:cs="Calibri"/>
            <w:color w:val="000000"/>
            <w:highlight w:val="yellow"/>
            <w:rPrChange w:id="32" w:author="user" w:date="2023-06-19T11:07:00Z">
              <w:rPr>
                <w:rFonts w:ascii="GHEA Mariam" w:hAnsi="GHEA Mariam" w:cs="Calibri"/>
                <w:color w:val="000000"/>
              </w:rPr>
            </w:rPrChange>
          </w:rPr>
          <w:t>2. Կադաստրի կոմիտեի ղեկավարին՝ եռամսյա ժամկետում ստանդարտացման ազգային համակարգի պահանջներին համապատասխան մշակել և Հայաստանի Հանրապետության էկոնոմիկայի նախարարության ստանդարտացման և չափագիտության ազգային մարմին ներկայացնել պետական գեոդեզիական և մշտական գործող պետական ռեֆերենց կայանների ցանցի կետերը՝ որպես ազգային ստանդրատ գրանցելու համար:</w:t>
        </w:r>
      </w:ins>
    </w:p>
    <w:p w:rsidR="004651DB" w:rsidRPr="00A8375C" w:rsidRDefault="004651DB" w:rsidP="004651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A8375C">
        <w:rPr>
          <w:rFonts w:ascii="Arial Unicode" w:eastAsia="Times New Roman" w:hAnsi="Arial Unicode" w:cs="Times New Roman"/>
          <w:color w:val="000000"/>
          <w:sz w:val="21"/>
          <w:szCs w:val="21"/>
        </w:rPr>
        <w:t>3. Սույն որոշումն ուժի մեջ է մտնում 2001 թվականի նոյեմբերի 20-ից:</w:t>
      </w:r>
    </w:p>
    <w:p w:rsidR="00A573A6" w:rsidRDefault="004651DB" w:rsidP="00A573A6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ins w:id="33" w:author="user" w:date="2023-06-19T10:59:00Z"/>
          <w:rFonts w:ascii="Calibri" w:hAnsi="Calibri" w:cs="Calibri"/>
          <w:color w:val="000000"/>
          <w:sz w:val="21"/>
          <w:szCs w:val="21"/>
        </w:rPr>
      </w:pPr>
      <w:r w:rsidRPr="00A8375C">
        <w:rPr>
          <w:rFonts w:ascii="Calibri" w:hAnsi="Calibri" w:cs="Calibri"/>
          <w:color w:val="000000"/>
          <w:sz w:val="21"/>
          <w:szCs w:val="21"/>
        </w:rPr>
        <w:t> </w:t>
      </w:r>
    </w:p>
    <w:p w:rsidR="00A573A6" w:rsidRPr="004651DB" w:rsidRDefault="00A573A6" w:rsidP="004651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038"/>
      </w:tblGrid>
      <w:tr w:rsidR="004651DB" w:rsidRPr="004651DB" w:rsidTr="004651DB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651DB" w:rsidRPr="004651DB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4651DB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Հայաստանի Հանրապետության</w:t>
            </w:r>
            <w:r w:rsidRPr="004651DB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651DB" w:rsidRPr="004651DB" w:rsidRDefault="004651DB" w:rsidP="004651D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4651DB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Ա. Մարգարյան</w:t>
            </w:r>
          </w:p>
        </w:tc>
      </w:tr>
    </w:tbl>
    <w:p w:rsidR="004651DB" w:rsidRPr="004651DB" w:rsidRDefault="004651DB" w:rsidP="004651DB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4651DB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34" w:author="user" w:date="2023-06-12T15:03:00Z">
          <w:tblPr>
            <w:tblW w:w="5000" w:type="pct"/>
            <w:tblCellSpacing w:w="0" w:type="dxa"/>
            <w:shd w:val="clear" w:color="auto" w:fill="FFFFFF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656"/>
        <w:gridCol w:w="4882"/>
        <w:tblGridChange w:id="35">
          <w:tblGrid>
            <w:gridCol w:w="5656"/>
            <w:gridCol w:w="4882"/>
          </w:tblGrid>
        </w:tblGridChange>
      </w:tblGrid>
      <w:tr w:rsidR="004651DB" w:rsidRPr="004651DB" w:rsidDel="00E72A49" w:rsidTr="00E72A49">
        <w:trPr>
          <w:tblCellSpacing w:w="0" w:type="dxa"/>
          <w:del w:id="36" w:author="user" w:date="2023-06-12T15:03:00Z"/>
          <w:trPrChange w:id="37" w:author="user" w:date="2023-06-12T15:03:00Z">
            <w:trPr>
              <w:tblCellSpacing w:w="0" w:type="dxa"/>
            </w:trPr>
          </w:trPrChange>
        </w:trPr>
        <w:tc>
          <w:tcPr>
            <w:tcW w:w="5656" w:type="dxa"/>
            <w:shd w:val="clear" w:color="auto" w:fill="FFFFFF"/>
            <w:vAlign w:val="center"/>
            <w:hideMark/>
            <w:tcPrChange w:id="38" w:author="user" w:date="2023-06-12T15:03:00Z">
              <w:tcPr>
                <w:tcW w:w="8280" w:type="dxa"/>
                <w:shd w:val="clear" w:color="auto" w:fill="FFFFFF"/>
                <w:vAlign w:val="center"/>
                <w:hideMark/>
              </w:tcPr>
            </w:tcPrChange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9" w:author="user" w:date="2023-06-12T15:03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4882" w:type="dxa"/>
            <w:shd w:val="clear" w:color="auto" w:fill="FFFFFF"/>
            <w:vAlign w:val="center"/>
            <w:hideMark/>
            <w:tcPrChange w:id="40" w:author="user" w:date="2023-06-12T15:03:00Z">
              <w:tcPr>
                <w:tcW w:w="6420" w:type="dxa"/>
                <w:shd w:val="clear" w:color="auto" w:fill="FFFFFF"/>
                <w:vAlign w:val="center"/>
                <w:hideMark/>
              </w:tcPr>
            </w:tcPrChange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1" w:author="user" w:date="2023-06-12T15:03:00Z"/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del w:id="42" w:author="user" w:date="2023-06-12T15:03:00Z">
              <w:r w:rsidRPr="004651DB" w:rsidDel="00E72A49">
                <w:rPr>
                  <w:rFonts w:ascii="Arial Unicode" w:eastAsia="Times New Roman" w:hAnsi="Arial Unicode" w:cs="Times New Roman"/>
                  <w:i/>
                  <w:iCs/>
                  <w:color w:val="000000"/>
                  <w:sz w:val="20"/>
                  <w:szCs w:val="20"/>
                </w:rPr>
                <w:delText>Հաստատված է</w:delText>
              </w:r>
              <w:r w:rsidRPr="004651DB" w:rsidDel="00E72A49">
                <w:rPr>
                  <w:rFonts w:ascii="Arial Unicode" w:eastAsia="Times New Roman" w:hAnsi="Arial Unicode" w:cs="Times New Roman"/>
                  <w:i/>
                  <w:iCs/>
                  <w:color w:val="000000"/>
                  <w:sz w:val="20"/>
                  <w:szCs w:val="20"/>
                </w:rPr>
                <w:br/>
                <w:delText>ՀՀ կառավարության 2001 թվականի</w:delText>
              </w:r>
              <w:r w:rsidRPr="004651DB" w:rsidDel="00E72A49">
                <w:rPr>
                  <w:rFonts w:ascii="Arial Unicode" w:eastAsia="Times New Roman" w:hAnsi="Arial Unicode" w:cs="Times New Roman"/>
                  <w:i/>
                  <w:iCs/>
                  <w:color w:val="000000"/>
                  <w:sz w:val="20"/>
                  <w:szCs w:val="20"/>
                </w:rPr>
                <w:br/>
                <w:delText>նոյեմբերի 20-ի N 1134 որոշմամբ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4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44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4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46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Կ Ա Ր Գ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4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48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4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50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ԳԵՈԴԵԶԻԱԿԱՆ ԿԵՏԵՐԻ ՊԱՀՊԱՆՈՒԹՅԱՆ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52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5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Սույն կարգով կարգավորվում են Հայաստանի Հանրապետության տարածքում գեոդեզիական կետերի պահպանության հետ կապված հարաբերությունները: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5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5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58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I. ԸՆԴՀԱՆՈՒՐ ԴՐՈՒՅԹՆԵՐ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60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6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6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1. Հայաստանի Հանրապետության ամբողջ տարածքում անհրաժեշտ ճշտությամբ կոորդինատների և բարձրությունների միասնական համակարգ ապահովելու, անհրաժեշտ գեոդեզիական տվյալների բանկ ստեղծելու, քարտեզագրագեոդեզիական աշխատանքներ իրականացնելու նպատակով Հայաստանի Հանրապետությունում գործում են գեոդեզիական, աստղագեոդեզիական, գրավիմետրիական և նիվելիրային ցանցեր (այսուհետև` գեոդեզիական ցանցեր):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6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6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2. Գեոդեզիական ցանցերը երկրի մակերևույթի վրա ամրացված գեոդեզիական կետերի մի ամբողջություն են, որոնց դիրքը որոշված է պետական (ազգային) և միջազգային կոորդինատային համակարգերում: Տեղանքում ճիշտ կողմնորոշվելու և հեշտ գտնելու համար գեոդեզիական կետերն ունեն համապատասխան արտաքին ձևավորում: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6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6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Գեոդեզիական կետերը հաշվարկված և տեղադրված են երկարատև օգտագործման համար և գտնվում են պետության պահպանության ներքո: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6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6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3. Գեոդեզիական կետերի կենտրոնները գեոդեզիական կոորդինատների, աստղագեոդեզիական և գրավիմետրիական տվյալների կրիչներ են: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6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7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4. Եռանկյունավորման, տրիլատերացիայի, պոլիգոնոմետրիայի և GPS (Գլոբալ դիրքորոշման կայան) կետերի կենտրոնների վրա դրվում են արտաքին նշաններ, որոնք ծառայում են տեղանքում կետերի ճանաչման և նշման համար: Այն առարկաները, որոնք ընդունվում են որպես գեոդեզիական կետեր, ունենում են գեոդեզիական կետի նշանակություն և ենթակա են պահպանության: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7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7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5. Գեոդեզիական կետերի կենտրոնների արտաքին նշանների և արտաքին ձևավորման տեսակները, չափերն ու ձևերը ենթակա են գրանցման որպես ազգային ստանդարտ: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7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7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6. Հայաստանի Հանրապետության տարածքում պահպանության ենթակա են`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7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7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ա) պետական գեոդեզիական ցանցի կետերը`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7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7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պետական (ազգային) պլանային գեոդեզիական ցանցի կետերը, դրանց կենտրոնները, արտաքին նշանները, կողմնորոշիչ կետերը.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7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8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պետական (ազգային) բարձունքային գեոդեզիական ցանցի կետերը, հիմնային, գրունտային, ժայռային, պատային հենանշանները (ռեպերները) և մակնիշները.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8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8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բ) գրավիմետրիական ցանցի կետերը, դրանց կենտրոնները, ուղեկից կետերը և ստուգողական հենանշանները.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8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8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գ) հատուկ գեոդեզիական ցանցերի կետերը` դրանց արտաքին նշանները, կենտրոնները, ստուգողական մակնիշները: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8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8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Հատուկ գեոդեզիական ցանցերի կետեր են հանդիսանում գետնի մակերևույթին հիմնական ամրացված գեոդեզիական ցանցերի կետերը, որոնք ստեղծված են ըստ հատուկ տեխնիկական պայմանների` էլեկտրակայանների, հիդրոհանգույցների, հանքահորերի, մետրոպոլիտենների, թունելների, խոշոր կառույցների և այլ նշանակության օբյեկտների շինարարության իրականացման, շահագործման և դիտարկման համար: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8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8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7. Շինարարական վանդակացանցերի և գեոդեզիական նշահարման ցանցերի կետերը ենթակա են պահպանման հատուկ (շինարարական աշխատանքների համար մշակված) հրահանգների պահանջներին համապատասխան: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8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9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8. Հողամասերը, որոնց վրա տեղակայված են գեոդեզիական կետերը, համարվում են գեոդեզիական կետերի պահպանման և սպասարկման գոտիներ և Հայաստանի Հանրապետության հողային օրենսգրքի 49-րդ հոդվածի 6-րդ կետին և 50-րդ հոդվածի 7-րդ կետին համապատասխան` ենթակա են գրանցման որպես սերվիտուտ: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9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9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Շենքերի պատերին, շինությունների վրա և նման տեղերում տեղադրված գեոդեզիական կետերի համար սահմաններ չեն որոշվում: Այդ դեպքում պահպանման ենթակա է անմիջապես կետը, պատային նշանը կամ հենանշանը (ռեպերը):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9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9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9. Գեոդեզիական կետերի երկարատև պահպանվածությունն ապահովելու նպատակով գեոդեզիական կետերից օգտվող կազմակերպությունները պարտավոր են ստուգել դրանց կենտրոնների, արտաքին նշանների, կողմնորոշիչ կետերի տեխնիկական վիճակը և աշխատանքն ավարտելուց հետո վերականգնել արտաքին ձևավորումը` ծածկելով բացած կենտրոնները, վերականգնելով ճանաչման սյուները, կենտրոնների (արտաքին նշանների) և կողմնորոշիչ կետերի շուրջը փորված ակոսիկները: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9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9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9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98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II. ԳԵՈԴԵԶԻԱԿԱՆ ԿԵՏԵՐԻ ՊԱՀՊԱՆՈՒԹՅԱՆ ԱՊԱՀՈՎՈՒՄԸ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9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0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0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10. Համաձայն «Գեոդեզիայի և քարտեզագրության մասին» Հայաստանի Հանրապետության օրենքի 16-րդ հոդվածի` գեոդեզիական կետերի պահպանության ապահովումը համայնքի վարչական սահմաններում իրականացնում է համայնքի ղեկավարը, համայնքի վարչական սահմաններից դուրս` մարզպետը: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0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11. Պահպանության են հանձնվում սույն կարգի 7-րդ կետում նշված բոլոր նոր տեղադրված և նախկինում պահպանության չհանձնված տեղագրագեոդեզիական աշխատանքների կատարման ժամանակ հետազոտված ու վերականգնված գեոդեզիական կետերը: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0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12. Գեոդեզիական կետերի պահպանության հանձնումը ձևակերպվում է սահմանված ակտով (ձև N 2): Ակտը կազմվում է</w:delText>
        </w:r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2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օրինակից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`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գեոդեզիական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կետերը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պահպանության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հանձնվող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կազմակերպության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ղեկավարի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ստորագրությամբ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: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Ակտին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կցվում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է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գեոդեզիական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կետերի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ցանկը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`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տեղադիրքի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նկարագրությամբ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: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Գեոդեզիական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կետերը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պահպանության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հանձնելու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մասին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ակտի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առաջին օրինակը մնում է աշխատանքը կատարած կազմակերպությունում` հետագայում Հայաստանի Հանրապետության կառավարությանն առընթեր անշարժ գույքի կադաստրի պետական կոմիտե հանձնելու համար, իսկ երկրորդը` համայնքի ղեկավարի կամ մարզպետի մոտ: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0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08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i/>
            <w:iCs/>
            <w:color w:val="000000"/>
            <w:sz w:val="21"/>
            <w:szCs w:val="21"/>
          </w:rPr>
          <w:delText>(12-րդ կետը լրաց. 17.02.11 N 140-Ն, փոփ. 10.07.18 N 765-Ն)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0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13. Մի հողօգտագործողից մյուսին հողամասերի նկատմամբ իրավունքի փոխանցման դեպքում նախկինում պահպանության ընդունված գեոդեզիական կետերը հանձնման ակտով փոխանցվում են նոր հողօգտագործողին: Հանձնող կողմը կետերի հանձնման ակտի մի օրինակն ուղարկում է կադաստրի պետական կոմիտե: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1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14. Ակտի ձևը սահմանվում է Հայաստանի Հանրապետության կառավարությանն առընթեր անշարժ գույքի կադաստրի պետական կոմիտեի կողմից (այսուհետև` կադաստրի պետական կոմիտե):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1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15. Գեոդեզիական կետերի պահպանվածության ստուգման և հետագայում օգտագործելու համար արդի վիճակում պահելու նպատակով կադաստրի պետական կոմիտեի կողմից պարբերաբար հետազոտվում և թարմացվում է արտաքին ձևավորումը, իսկ անհրաժեշտության դեպքում վերականգնվում են գեոդեզիական կետերը: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1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16. Գեոդեզիական կետերը վերականգնվում, դրանց արտաքին ձևավորումը թարմացվում ու հետազոտվում է կադաստրի պետական կոմիտեի կողմից` ըստ Հայաստանի Հանրապետության պաշտպանության նախարարության հետ համաձայնեցված ծրագրերի: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1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1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Տեղագրագեոդեզիական աշխատանքների կատարման առանձին տեղամասերում գեոդեզիական կետերը կարող են հետազոտվել ու վերականգնվել այլ նախարարությունների և գերատեսչությունների կազմակերպությունների կողմից` կադաստրի պետական կոմիտեի համաձայնությամբ: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1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17. Հատուկ գեոդեզիական ցանցերի կետերի պահպանության ապահովումն իրականացվում է համապատասխան նախարարությունների և գերատեսչությունների կողմից: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2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2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12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4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III. ԳԵՈԴԵԶԻԱԿԱՆ ԿԵՏԵՐԻ ՀԱՇՎԱՌՈՒՄԸ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2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2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2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18. Պետական գեոդեզիական ցանցերի և գրավիմետրիական ցանցերի կետերի հաշվառումն իրականացվում է կադաստրի պետական կոմիտեի կողմից: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2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19. Հաշվառման ենթակա են սույն կարգի 6-րդ կետում նշված գեոդեզիական և գրավիմետրիական կետերը: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3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20. Գեոդեզիական կետերի հաշվառման և ընդունման համար հիմք են համարվում`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3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ա) գեոդեզիական կետերի կոորդինատների և բարձրությունների հրատարակված կատալոգները.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3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բ) աշխատանքների կատարման տեխնիկական հաշվետվությունները և ձեռագիր կատալոգները: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3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3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21. Պետական գեոդեզիական ցանցի կետերի հաշվառումն իրականացվում է ըստ կոորդինատների և բարձրությունների հրատարակված կատալոգների` գեոդեզիական ուսումնասիրության մատյաններում և գրաֆիկական նյութերի վրա` ըստ պայմանական նշանների: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3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22. Գեոդեզիական կետերի քանակական հաշվառումն իրականացվում է գեոդեզիական կետերի հաշվառման ամփոփագրում (ձև N 4):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4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23. Կատարված տեղագրագեոդեզիական աշխատանքների հաշվետու փաստաթղթերի հիման վրա ուսումնասիրության մատյաններում, գրաֆիկական նյութերում և գեոդեզիական կետերի հաշվառման ամփոփագրերի մեջ կատարվում են անհրաժեշտ փոփոխություններ: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4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24. Հատուկ գեոդեզիական ցանցերի կետերի հաշվառումն իրականացվում է համապատասխան նախարարությունների և գերատեսչությունների կողմից: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4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25. Յուրաքանչյուր տարվա հունվարի 1-ի դրությամբ կադաստրի պետական կոմիտեն գեոդեզիական կետերի մասին տեղեկություններ է կազմում (ձև N 3):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4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48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14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0" w:author="user" w:date="2023-06-12T15:03:00Z">
        <w:r w:rsidRPr="004651DB" w:rsidDel="00E72A49">
          <w:rPr>
            <w:rFonts w:ascii="Arial Unicode" w:eastAsia="Times New Roman" w:hAnsi="Arial Unicode" w:cs="Times New Roman"/>
            <w:b/>
            <w:bCs/>
            <w:color w:val="000000"/>
            <w:sz w:val="21"/>
            <w:szCs w:val="21"/>
          </w:rPr>
          <w:delText>IV. ԳԵՈԴԵԶԻԱԿԱՆ ԿԵՏԵՐԻ ՊԱՀՊԱՆՈՒԹՅԱՆ ՆԿԱՏՄԱՄԲ ՀՍԿՈՂՈՒԹՅԱՆ ԱՊԱՀՈՎՈՒՄԸ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5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2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5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26. Գեոդեզիական կետերի պահպանման նկատմամբ հսկողությունն իրականացվում է կադաստրի պետական կոմիտեի կողմից: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5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6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27. Պետական գեոդեզիական ցանցի կետերը քանդվում կամ տեղափոխվում են միայն կադաստրի պետական կոմիտեի համաձայնության դեպքում: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57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58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28. Գեոդեզիական կետերը վնասող կամ ոչնչացնող ֆիզիկական և իրավաբանական անձինք կրում են պատասխանատվություն` Հայաստանի Հանրապետության օրենսդրությանը համապատասխան: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59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60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29. Եթե որևէ տնտեսական կամ այլ գործունեության արդյունքում, որը կարող է նախատեսել պետական գեոդեզիական ցանցի կետերի վնասում կամ ոչնչացում, ապա իրականացնող կազմակերպությունը նախօրոք կադաստրի պետական կոմիտե պետք է կատարի հարցում պետական գեոդեզիական ցանցի կետերի հնարավոր քանդման կամ տեղափոխման վերաբերյալ: Կադաստրի պետական կոմիտեն յուրաքանչյուր որոշակի դեպքում, ելնելով պետական գեոդեզիական ցանցի կետերի խտությունից և գոյություն ունեցող գեոդեզիական ցանցերի հեռանկարային զարգացման ու թարմացման ծրագրերից, որոշում է գեոդեզիական կետերի տեղափոխման անհրաժեշտության կամ քանդման հարցը և ընդունված որոշման մասին գրավոր հայտնում շահագրգիռ կազմակերպություններին ու հողօգտագործողներին: Ոչնչացված կետերի համար տեղագրագեոդեզիական կամ այլ աշխատանքներ իրականացնող կազմակերպության կողմից կազմվում է ակտ (ձև N 1), որտեղ նշվում են կետի ոչնչացման պատճառները, ոչնչացման թույլտվության կամ համաձայնության ամսաթիվը և համարը: Ակտի</w:delText>
        </w:r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մեկ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օրինակն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ուղարկվում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է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կադաստրի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պետական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կոմիտե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,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երկրորդը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`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հողօգտագործողին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,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իսկ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երրորդ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օրինակը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`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ակտը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կազմող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կազմակերպություն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61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62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30. Գեոդեզիական կետերի (կենտրոնների, արտաքին նշանների, ռեպերների, կողմնորոշիչ կետերի) ոչնչացում կամ վնասում հայտնաբերվելու դեպքում, մարզպետի կամ համայնքի ղեկավարի կողմից կազմվում է ակտ, որտեղ նշվում են վնասվածության բնույթը, ինչպես նաև վնասման կամ ոչնչացման պատճառները (ձև N 1): Գեոդեզիական կետերի ոչնչացման կամ վնասվածության մասին ակտը կազմվում է</w:delText>
        </w:r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2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օրինակից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: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Առաջին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օրինակն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 xml:space="preserve"> </w:delText>
        </w:r>
        <w:r w:rsidRPr="004651DB" w:rsidDel="00E72A49">
          <w:rPr>
            <w:rFonts w:ascii="Arial Unicode" w:eastAsia="Times New Roman" w:hAnsi="Arial Unicode" w:cs="Arial Unicode"/>
            <w:color w:val="000000"/>
            <w:sz w:val="21"/>
            <w:szCs w:val="21"/>
          </w:rPr>
          <w:delText>ուղար</w:delText>
        </w:r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կվում է կադաստրի պետական կոմիտե, երկրորդը մնում է համայնքում կամ մարզում: Գեոդեզիական կետերի միտումնավոր ոչնչացման կամ վնասման դեպքում ակտի պատճենը փոխանցվում է իրավապահ մարմիններին` մեղավոր անձանց Հայաստանի Հանրապետության օրենքով սահմանված կարգով պատասխանատվության ենթարկելու համար: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63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64" w:author="user" w:date="2023-06-12T15:03:00Z">
        <w:r w:rsidRPr="004651DB" w:rsidDel="00E72A49">
          <w:rPr>
            <w:rFonts w:ascii="Arial Unicode" w:eastAsia="Times New Roman" w:hAnsi="Arial Unicode" w:cs="Times New Roman"/>
            <w:color w:val="000000"/>
            <w:sz w:val="21"/>
            <w:szCs w:val="21"/>
          </w:rPr>
          <w:delText>31. Պետական գեոդեզիական ցանցի կետերի տեղափոխումը (կենտրոնների տեղադրում, արտաքին նշանների կառուցում, կոորդինատների և բարձրությունների որոշում) կատարվում է կադաստրի պետական կոմիտեի կողմից: Նոր կետերի տեղադրման և տեղազննման ծախսերը փոխհատուցվում են այն իրավաբանական և ֆիզիկական անձանց կողմից, որոնց պատճառով վնասվել, տեղափոխվել կամ ոչնչացվել են այդ կետերը: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65" w:author="user" w:date="2023-06-12T15:03:00Z"/>
          <w:rFonts w:ascii="Arial Unicode" w:eastAsia="Times New Roman" w:hAnsi="Arial Unicode" w:cs="Times New Roman"/>
          <w:color w:val="000000"/>
          <w:sz w:val="21"/>
          <w:szCs w:val="21"/>
        </w:rPr>
      </w:pPr>
      <w:del w:id="16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1"/>
            <w:szCs w:val="21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right"/>
        <w:rPr>
          <w:del w:id="167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168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i/>
            <w:iCs/>
            <w:color w:val="000000"/>
            <w:sz w:val="20"/>
            <w:szCs w:val="20"/>
            <w:u w:val="single"/>
          </w:rPr>
          <w:delText>Ձև N 1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69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170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171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172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Ա Կ Տ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173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174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175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176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aps/>
            <w:color w:val="000000"/>
            <w:sz w:val="20"/>
            <w:szCs w:val="20"/>
          </w:rPr>
          <w:delText>ԳԵՈԴԵԶԻԱԿԱՆ ԿԵՏԻ ՎՆԱՍՄԱՆ (ՈՉՆՉԱՑՄԱՆ ՄԱՍԻՆ)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177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178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8"/>
      </w:tblGrid>
      <w:tr w:rsidR="004651DB" w:rsidRPr="004651DB" w:rsidDel="00E72A49" w:rsidTr="004651DB">
        <w:trPr>
          <w:tblCellSpacing w:w="0" w:type="dxa"/>
          <w:del w:id="179" w:author="user" w:date="2023-06-12T15:03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8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8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 __________ 200 թ.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8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8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8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8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մարզը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համայնքը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8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8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8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8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Մենք` ներքոստորագրողներս 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9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9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ակտը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կազմողների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պաշտոնը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կազմակերպության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9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9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9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9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9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9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19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19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0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0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կազմել ենք սույն ակտը (ոչնչացված) գեոդեզիական 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0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0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կետի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համարը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կամ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0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0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0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0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մասին, տեղակայված 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0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0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նշել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կետի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տեղադիրքը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պահպանության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հանձնման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ակտին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համա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պատասխան)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1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1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1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1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1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1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ընդունված ___ ___________ 200 թ. N ___ գեոդեզիական կետի պահպանության հանձնման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1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1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1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1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ակտով: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2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2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2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2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Զննման արդյունքը 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2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2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նշել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կենտրոնի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արտաքին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նշանի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ուղեցույց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կետերի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և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արտաքին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ձևավորման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վիճակը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,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2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2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2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2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կետի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վնասման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կամ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ոչնչացման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պատճառները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ինչպ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ես նաև համաձայնության բացակայության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3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3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3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3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դեպքում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մեղավոր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անձանց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տվյալները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3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3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Ակտը կազմված է ____ օրինակից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3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3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3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3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Առաջին օրինակը` </w:delText>
              </w:r>
              <w:r w:rsidR="00881C1E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ադաստրի կոմիտե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4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4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4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4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Երկրորդ օրինակը` 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4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4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հողօգտագործողի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4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4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Երրորդ օրինակը` 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4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4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ակտ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կազմող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կազմակերպության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250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51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344"/>
        <w:gridCol w:w="4784"/>
      </w:tblGrid>
      <w:tr w:rsidR="004651DB" w:rsidRPr="004651DB" w:rsidDel="00E72A49" w:rsidTr="004651DB">
        <w:trPr>
          <w:tblCellSpacing w:w="0" w:type="dxa"/>
          <w:del w:id="252" w:author="user" w:date="2023-06-12T15:03:00Z"/>
        </w:trPr>
        <w:tc>
          <w:tcPr>
            <w:tcW w:w="2535" w:type="dxa"/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5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5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Ստորագրություններ</w:delText>
              </w:r>
            </w:del>
          </w:p>
        </w:tc>
        <w:tc>
          <w:tcPr>
            <w:tcW w:w="4560" w:type="dxa"/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rPr>
                <w:del w:id="25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5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______________________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______________________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______________________</w:delText>
              </w:r>
            </w:del>
          </w:p>
        </w:tc>
        <w:tc>
          <w:tcPr>
            <w:tcW w:w="7530" w:type="dxa"/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rPr>
                <w:del w:id="25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5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______________________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259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60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right"/>
        <w:rPr>
          <w:del w:id="261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62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i/>
            <w:iCs/>
            <w:color w:val="000000"/>
            <w:sz w:val="20"/>
            <w:szCs w:val="20"/>
            <w:u w:val="single"/>
          </w:rPr>
          <w:delText>Ձև N 2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263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64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265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66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Ա Կ Տ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267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68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269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70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aps/>
            <w:color w:val="000000"/>
            <w:sz w:val="20"/>
            <w:szCs w:val="20"/>
          </w:rPr>
          <w:delText>ԳԵՈԴԵԶԻԱԿԱՆ ԿԵՏԵՐԻ ՊԱՀՊԱՆՈՒԹՅԱՆ ՀԱՆՁՆՄԱՆ ՄԱՍԻՆ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271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272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8"/>
      </w:tblGrid>
      <w:tr w:rsidR="004651DB" w:rsidRPr="004651DB" w:rsidDel="00E72A49" w:rsidTr="004651DB">
        <w:trPr>
          <w:tblCellSpacing w:w="0" w:type="dxa"/>
          <w:del w:id="273" w:author="user" w:date="2023-06-12T15:03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7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7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 __________ 200 թ.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7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7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7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7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մարզը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համայնքը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8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8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8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8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Ես` ներքոստորագրողս 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8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8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հանձնողի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պաշտոնը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կազմակերպության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8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8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8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8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9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9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9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9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9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9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«Գեոդեզիա</w:delText>
              </w:r>
              <w:r w:rsidR="00881C1E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և քարտեզագր</w:delText>
              </w:r>
              <w:r w:rsidR="00881C1E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ական գործունեության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մասին» ՀՀ օրենքի և ՀՀ կառավարության որոշմամբ հաստատված</w:delText>
              </w:r>
              <w:r w:rsidR="00881C1E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գեոդեզիական կետերի պահպանության կարգի համաձայն հանձնեցի և ես` ներքոստորագրողս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9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9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29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29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ընդունողի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պաշտոնը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կազմակերպության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0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0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ընդունեցի պահպանության գեոդեզիական ______________ կետեր, ըստ սույն ակտի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0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0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նշել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քանակը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0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0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հակառակ երեսի ցանկի: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0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0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Ակտը կազմված է _____ օրինակից: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0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0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Առաջին օրինակը` </w:delText>
              </w:r>
              <w:r w:rsidR="00881C1E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ադաստրի կոմիտե: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1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1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Երկրորդ օրինակը` ___________________________________________________: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1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1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պահպանության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ընդունող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կազմակերպության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անումը)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1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1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 ղեկավարությունը պարտավորվում է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1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1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1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1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գեոդեզիական կետերը (կենտրոնը կամ արտաքին նշանը) վնասվելու կամ ոչնչացվելու դեպքում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2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2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2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2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անհապաղ կազմել համապատասխան ակտ և առաջին օրինակն ուղարկել կադաստրի պետական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2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2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2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2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կոմիտե: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328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29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right"/>
        <w:rPr>
          <w:del w:id="330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31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ԳԵՈԴԵԶԻԱԿԱՆ ԿԵՏԵՐԻ ՊԱՀՊԱՆՈՒԹՅԱՆ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right"/>
        <w:rPr>
          <w:del w:id="332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33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ՀԱՆՁՆՄԱՆ ՄԱՍԻՆ ԱԿՏԻ ՀԱԿԱՌԱԿ ԵՐԵՍ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334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35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336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37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Ց Ա Ն Կ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338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39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340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41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ՊԱՀՊԱՆՈՒԹՅԱՆ ԸՆԴՈՒՆՎԱԾ ԳԵՈԴԵԶԻԱԿԱՆ ԿԵՏԵՐԻ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342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43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094"/>
        <w:gridCol w:w="3403"/>
        <w:gridCol w:w="3529"/>
      </w:tblGrid>
      <w:tr w:rsidR="004651DB" w:rsidRPr="004651DB" w:rsidDel="00E72A49" w:rsidTr="004651DB">
        <w:trPr>
          <w:tblCellSpacing w:w="0" w:type="dxa"/>
          <w:del w:id="344" w:author="user" w:date="2023-06-12T15:03:00Z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4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4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NN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ը/կ</w:delText>
              </w:r>
            </w:del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4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4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տեսակը և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բարձրությունը</w:delText>
              </w:r>
            </w:del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4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50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անվանումը կամ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համարը, դասը, կենտրոնի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տեսակը և համարը,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ուղեցուցային կետերը</w:delText>
              </w:r>
            </w:del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5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52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տեղադիրքի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նկարագրությունը,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ուղեցուցային կետից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հեռավորությունը և ազիմուտը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353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5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5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1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5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5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5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5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36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6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4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362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6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6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6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6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6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6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6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7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371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7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7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7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7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7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7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37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7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380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81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1"/>
        <w:gridCol w:w="5597"/>
      </w:tblGrid>
      <w:tr w:rsidR="004651DB" w:rsidRPr="004651DB" w:rsidDel="00E72A49" w:rsidTr="004651DB">
        <w:trPr>
          <w:tblCellSpacing w:w="0" w:type="dxa"/>
          <w:del w:id="382" w:author="user" w:date="2023-06-12T15:03:00Z"/>
        </w:trPr>
        <w:tc>
          <w:tcPr>
            <w:tcW w:w="6420" w:type="dxa"/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8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8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Հանձնեց___________________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8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8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ստորագրությունը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8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8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8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90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Ընդունեց_________________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39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9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(ստորագրությունը)</w:delText>
              </w:r>
            </w:del>
          </w:p>
        </w:tc>
        <w:tc>
          <w:tcPr>
            <w:tcW w:w="8265" w:type="dxa"/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rPr>
                <w:del w:id="39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9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rPr>
                <w:del w:id="39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39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397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398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right"/>
        <w:rPr>
          <w:del w:id="399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00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i/>
            <w:iCs/>
            <w:color w:val="000000"/>
            <w:sz w:val="20"/>
            <w:szCs w:val="20"/>
            <w:u w:val="single"/>
          </w:rPr>
          <w:delText>Ձև N 3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401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02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403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04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Տ Ե Ղ Ե Կ ՈՒ Թ Յ ՈՒ Ն Ն Ե Ր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405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0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407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08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ԳԵՈԴԵԶԻԱԿԱՆ ԿԵՏԵՐԻ ՎԻՃԱԿԻ ՄԱՍԻՆ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409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10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8"/>
      </w:tblGrid>
      <w:tr w:rsidR="004651DB" w:rsidRPr="004651DB" w:rsidDel="00E72A49" w:rsidTr="004651DB">
        <w:trPr>
          <w:tblCellSpacing w:w="0" w:type="dxa"/>
          <w:del w:id="411" w:author="user" w:date="2023-06-12T15:03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1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1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 __________ 200 թ.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1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1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1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1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1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1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օբյեկտի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մարզը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համայնքը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1:200 000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մասշտաբի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քարտեզի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նոմենկլատուրան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2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2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2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2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Դաշտային աշխատանքները կատարված են 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2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2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                                    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կատարող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կազմակերպության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426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27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501"/>
        <w:gridCol w:w="1450"/>
        <w:gridCol w:w="1450"/>
        <w:gridCol w:w="1450"/>
        <w:gridCol w:w="1450"/>
        <w:gridCol w:w="1614"/>
      </w:tblGrid>
      <w:tr w:rsidR="004651DB" w:rsidRPr="004651DB" w:rsidDel="00E72A49" w:rsidTr="004651DB">
        <w:trPr>
          <w:tblCellSpacing w:w="0" w:type="dxa"/>
          <w:del w:id="428" w:author="user" w:date="2023-06-12T15:03:00Z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2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30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NN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ը/կ</w:delText>
              </w:r>
            </w:del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3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32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տեսակը և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բարձրությունը</w:delText>
              </w:r>
            </w:del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3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3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անվանումը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կամ համարը, դասը, կենտրոնի տեսակը և համարը,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ուղեցուցային կետերը</w:delText>
              </w:r>
            </w:del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3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3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Տեղեկություններ կետի վիճակի մասին</w:delText>
              </w:r>
            </w:del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3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3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Կետի արտաքին ձևավորման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վերականգնման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աշխատանքները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439" w:author="user" w:date="2023-06-12T15:03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4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4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4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4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4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կենտրոն</w:delText>
              </w:r>
            </w:del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4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4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արտաքին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նշան</w:delText>
              </w:r>
            </w:del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4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4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ուղեցուցային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կետ</w:delText>
              </w:r>
            </w:del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4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</w:tr>
      <w:tr w:rsidR="004651DB" w:rsidRPr="004651DB" w:rsidDel="00E72A49" w:rsidTr="004651DB">
        <w:trPr>
          <w:tblCellSpacing w:w="0" w:type="dxa"/>
          <w:del w:id="450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5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52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1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5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5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5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5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5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5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4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5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60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5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6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62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6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46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6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7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465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6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6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6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6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7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7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7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7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7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7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7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7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7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7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480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8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8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8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8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8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8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8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8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8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9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9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9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49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9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</w:tbl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495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49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7147"/>
      </w:tblGrid>
      <w:tr w:rsidR="004651DB" w:rsidRPr="004651DB" w:rsidDel="00E72A49" w:rsidTr="004651DB">
        <w:trPr>
          <w:tblCellSpacing w:w="0" w:type="dxa"/>
          <w:del w:id="497" w:author="user" w:date="2023-06-12T15:03:00Z"/>
        </w:trPr>
        <w:tc>
          <w:tcPr>
            <w:tcW w:w="17550" w:type="dxa"/>
            <w:gridSpan w:val="2"/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49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49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________________________________________________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50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0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(աշխատանքները կատարող կազմակերպության անվանումը)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50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0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50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0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506" w:author="user" w:date="2023-06-12T15:03:00Z"/>
        </w:trPr>
        <w:tc>
          <w:tcPr>
            <w:tcW w:w="0" w:type="auto"/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50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0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Տնօրեն ___________________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50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1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  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ստորագրությունը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  <w:p w:rsidR="004651DB" w:rsidRPr="004651DB" w:rsidDel="00E72A49" w:rsidRDefault="004651DB" w:rsidP="004651DB">
            <w:pPr>
              <w:spacing w:after="0" w:line="240" w:lineRule="auto"/>
              <w:ind w:firstLine="375"/>
              <w:rPr>
                <w:del w:id="51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1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4095" w:type="dxa"/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rPr>
                <w:del w:id="51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1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____________________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</w:r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           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 (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 xml:space="preserve">, </w:delText>
              </w:r>
              <w:r w:rsidRPr="004651DB" w:rsidDel="00E72A49">
                <w:rPr>
                  <w:rFonts w:ascii="GHEA Mariam" w:eastAsia="Times New Roman" w:hAnsi="GHEA Mariam" w:cs="Arial Unicode"/>
                  <w:color w:val="000000"/>
                  <w:sz w:val="20"/>
                  <w:szCs w:val="20"/>
                </w:rPr>
                <w:delText>ազգանունը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)</w:delText>
              </w:r>
            </w:del>
          </w:p>
        </w:tc>
      </w:tr>
    </w:tbl>
    <w:p w:rsid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15" w:author="user" w:date="2023-06-12T15:03:00Z"/>
          <w:rFonts w:ascii="Calibri" w:eastAsia="Times New Roman" w:hAnsi="Calibri" w:cs="Calibri"/>
          <w:color w:val="000000"/>
          <w:sz w:val="20"/>
          <w:szCs w:val="20"/>
        </w:rPr>
      </w:pPr>
      <w:del w:id="516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881C1E" w:rsidDel="00E72A49" w:rsidRDefault="00881C1E" w:rsidP="004651DB">
      <w:pPr>
        <w:shd w:val="clear" w:color="auto" w:fill="FFFFFF"/>
        <w:spacing w:after="0" w:line="240" w:lineRule="auto"/>
        <w:ind w:firstLine="375"/>
        <w:rPr>
          <w:del w:id="517" w:author="user" w:date="2023-06-12T15:03:00Z"/>
          <w:rFonts w:ascii="Calibri" w:eastAsia="Times New Roman" w:hAnsi="Calibri" w:cs="Calibri"/>
          <w:color w:val="000000"/>
          <w:sz w:val="20"/>
          <w:szCs w:val="20"/>
        </w:rPr>
      </w:pPr>
    </w:p>
    <w:p w:rsidR="00881C1E" w:rsidDel="00E72A49" w:rsidRDefault="00881C1E" w:rsidP="004651DB">
      <w:pPr>
        <w:shd w:val="clear" w:color="auto" w:fill="FFFFFF"/>
        <w:spacing w:after="0" w:line="240" w:lineRule="auto"/>
        <w:ind w:firstLine="375"/>
        <w:rPr>
          <w:del w:id="518" w:author="user" w:date="2023-06-12T15:03:00Z"/>
          <w:rFonts w:ascii="Calibri" w:eastAsia="Times New Roman" w:hAnsi="Calibri" w:cs="Calibri"/>
          <w:color w:val="000000"/>
          <w:sz w:val="20"/>
          <w:szCs w:val="20"/>
        </w:rPr>
      </w:pPr>
    </w:p>
    <w:p w:rsidR="00881C1E" w:rsidRPr="004651DB" w:rsidDel="00E72A49" w:rsidRDefault="00881C1E" w:rsidP="004651DB">
      <w:pPr>
        <w:shd w:val="clear" w:color="auto" w:fill="FFFFFF"/>
        <w:spacing w:after="0" w:line="240" w:lineRule="auto"/>
        <w:ind w:firstLine="375"/>
        <w:rPr>
          <w:del w:id="519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right"/>
        <w:rPr>
          <w:del w:id="520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521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i/>
            <w:iCs/>
            <w:color w:val="000000"/>
            <w:sz w:val="20"/>
            <w:szCs w:val="20"/>
            <w:u w:val="single"/>
          </w:rPr>
          <w:delText>Ձև N 4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22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523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524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525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Ա Մ Փ Ո Փ Ա Գ Ի Ր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526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527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jc w:val="center"/>
        <w:rPr>
          <w:del w:id="528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529" w:author="user" w:date="2023-06-12T15:03:00Z">
        <w:r w:rsidRPr="00881C1E" w:rsidDel="00E72A49">
          <w:rPr>
            <w:rFonts w:ascii="GHEA Mariam" w:eastAsia="Times New Roman" w:hAnsi="GHEA Mariam" w:cs="Times New Roman"/>
            <w:b/>
            <w:bCs/>
            <w:color w:val="000000"/>
            <w:sz w:val="20"/>
            <w:szCs w:val="20"/>
          </w:rPr>
          <w:delText>ԳԵՈԴԵԶԻԱԿԱՆ ԿԵՏԵՐԻ ՀԱՇՎԱՌՄԱՆ</w:delText>
        </w:r>
      </w:del>
    </w:p>
    <w:p w:rsidR="004651DB" w:rsidRPr="004651DB" w:rsidDel="00E72A49" w:rsidRDefault="004651DB" w:rsidP="004651DB">
      <w:pPr>
        <w:shd w:val="clear" w:color="auto" w:fill="FFFFFF"/>
        <w:spacing w:after="0" w:line="240" w:lineRule="auto"/>
        <w:ind w:firstLine="375"/>
        <w:rPr>
          <w:del w:id="530" w:author="user" w:date="2023-06-12T15:03:00Z"/>
          <w:rFonts w:ascii="GHEA Mariam" w:eastAsia="Times New Roman" w:hAnsi="GHEA Mariam" w:cs="Times New Roman"/>
          <w:color w:val="000000"/>
          <w:sz w:val="20"/>
          <w:szCs w:val="20"/>
        </w:rPr>
      </w:pPr>
      <w:del w:id="531" w:author="user" w:date="2023-06-12T15:03:00Z">
        <w:r w:rsidRPr="004651DB" w:rsidDel="00E72A49">
          <w:rPr>
            <w:rFonts w:ascii="Calibri" w:eastAsia="Times New Roman" w:hAnsi="Calibri" w:cs="Calibri"/>
            <w:color w:val="000000"/>
            <w:sz w:val="20"/>
            <w:szCs w:val="20"/>
          </w:rPr>
          <w:delText> </w:delText>
        </w:r>
      </w:del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1350"/>
        <w:gridCol w:w="1502"/>
        <w:gridCol w:w="1103"/>
        <w:gridCol w:w="1138"/>
        <w:gridCol w:w="986"/>
        <w:gridCol w:w="1103"/>
        <w:gridCol w:w="1138"/>
        <w:gridCol w:w="986"/>
      </w:tblGrid>
      <w:tr w:rsidR="004651DB" w:rsidRPr="004651DB" w:rsidDel="00E72A49" w:rsidTr="004651DB">
        <w:trPr>
          <w:tblCellSpacing w:w="0" w:type="dxa"/>
          <w:del w:id="532" w:author="user" w:date="2023-06-12T15:03:00Z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3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3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Փաստաթղթի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ստացման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ամսաթիվը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և համարը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3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3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Փաստաթղթի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և օբյեկտի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անվանումները</w:delText>
              </w:r>
            </w:del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3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3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Աշխատանքների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իրականացման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տարին</w:delText>
              </w:r>
            </w:del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3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40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Գեոդեզիական կետերի քանակը</w:delText>
              </w:r>
            </w:del>
          </w:p>
        </w:tc>
      </w:tr>
      <w:tr w:rsidR="004651DB" w:rsidRPr="004651DB" w:rsidDel="00E72A49" w:rsidTr="004651DB">
        <w:trPr>
          <w:tblCellSpacing w:w="0" w:type="dxa"/>
          <w:del w:id="541" w:author="user" w:date="2023-06-12T15:03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54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54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54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4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4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Եռանկյունավորման,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տրիլատերացիայի և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պոլիգոնոմետրիայի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1, 2, 3 և 4 դասի կետեր</w:delText>
              </w:r>
            </w:del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4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4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I,II,III և IV դասի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նիվելիրային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կետեր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549" w:author="user" w:date="2023-06-12T15:03:00Z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55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55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after="0" w:line="240" w:lineRule="auto"/>
              <w:rPr>
                <w:del w:id="55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5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5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հաշվառված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5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56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նոր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տեղադրված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5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58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ոչնչացված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5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60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հաշվառված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6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62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նոր</w:delText>
              </w:r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br/>
                <w:delText>տեղադրված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6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64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ոչնչացված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565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6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6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1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6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6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2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7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7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3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7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7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4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7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75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5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7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77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6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7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79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7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8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81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8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8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83" w:author="user" w:date="2023-06-12T15:03:00Z">
              <w:r w:rsidRPr="004651DB" w:rsidDel="00E72A49">
                <w:rPr>
                  <w:rFonts w:ascii="GHEA Mariam" w:eastAsia="Times New Roman" w:hAnsi="GHEA Mariam" w:cs="Times New Roman"/>
                  <w:color w:val="000000"/>
                  <w:sz w:val="20"/>
                  <w:szCs w:val="20"/>
                </w:rPr>
                <w:delText>9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584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8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8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8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8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8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9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9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9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9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9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9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9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9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59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59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0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0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0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603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0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0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0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0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0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0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1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1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1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1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1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1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1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1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1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1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2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2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622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2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2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2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2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2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2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2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3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3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3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3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3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3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3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3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3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3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4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641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4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4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4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4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4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4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4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4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50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51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52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53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54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55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56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57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58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59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  <w:tr w:rsidR="00881C1E" w:rsidRPr="004651DB" w:rsidDel="00E72A49" w:rsidTr="004651DB">
        <w:trPr>
          <w:tblCellSpacing w:w="0" w:type="dxa"/>
          <w:del w:id="660" w:author="user" w:date="2023-06-12T15:03:00Z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6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6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6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6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6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6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6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6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69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70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71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72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73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74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75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76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1DB" w:rsidRPr="004651DB" w:rsidDel="00E72A49" w:rsidRDefault="004651DB" w:rsidP="004651DB">
            <w:pPr>
              <w:spacing w:before="100" w:beforeAutospacing="1" w:after="100" w:afterAutospacing="1" w:line="240" w:lineRule="auto"/>
              <w:jc w:val="center"/>
              <w:rPr>
                <w:del w:id="677" w:author="user" w:date="2023-06-12T15:03:00Z"/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del w:id="678" w:author="user" w:date="2023-06-12T15:03:00Z">
              <w:r w:rsidRPr="004651DB" w:rsidDel="00E72A49">
                <w:rPr>
                  <w:rFonts w:ascii="Calibri" w:eastAsia="Times New Roman" w:hAnsi="Calibri" w:cs="Calibri"/>
                  <w:color w:val="000000"/>
                  <w:sz w:val="20"/>
                  <w:szCs w:val="20"/>
                </w:rPr>
                <w:delText> </w:delText>
              </w:r>
            </w:del>
          </w:p>
        </w:tc>
      </w:tr>
    </w:tbl>
    <w:p w:rsidR="00AC7248" w:rsidRDefault="00AC7248">
      <w:pPr>
        <w:rPr>
          <w:ins w:id="679" w:author="user" w:date="2023-06-12T15:03:00Z"/>
          <w:rFonts w:ascii="GHEA Mariam" w:hAnsi="GHEA Mariam"/>
          <w:sz w:val="20"/>
          <w:szCs w:val="20"/>
        </w:rPr>
      </w:pPr>
    </w:p>
    <w:p w:rsidR="00E72A49" w:rsidRDefault="00E72A49" w:rsidP="00D6099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ins w:id="680" w:author="user" w:date="2023-06-19T10:55:00Z"/>
          <w:rFonts w:ascii="GHEA Mariam" w:hAnsi="GHEA Mariam"/>
          <w:sz w:val="20"/>
          <w:szCs w:val="20"/>
        </w:rPr>
        <w:pPrChange w:id="681" w:author="user" w:date="2023-06-19T10:55:00Z">
          <w:pPr/>
        </w:pPrChange>
      </w:pPr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682" w:author="user" w:date="2023-06-19T10:56:00Z"/>
          <w:rFonts w:ascii="GHEA Grapalat" w:hAnsi="GHEA Grapalat" w:cs="AK Courier"/>
          <w:b/>
          <w:sz w:val="24"/>
          <w:szCs w:val="24"/>
          <w:highlight w:val="yellow"/>
          <w:rPrChange w:id="683" w:author="user" w:date="2023-06-19T11:08:00Z">
            <w:rPr>
              <w:ins w:id="684" w:author="user" w:date="2023-06-19T10:56:00Z"/>
              <w:rFonts w:ascii="GHEA Mariam" w:hAnsi="GHEA Mariam" w:cs="AK Courier"/>
              <w:b/>
              <w:sz w:val="24"/>
              <w:szCs w:val="24"/>
            </w:rPr>
          </w:rPrChange>
        </w:rPr>
        <w:pPrChange w:id="685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  <w:ins w:id="686" w:author="user" w:date="2023-06-19T10:56:00Z"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687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ԿԱՐԳ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688" w:author="user" w:date="2023-06-19T10:56:00Z"/>
          <w:rFonts w:ascii="GHEA Grapalat" w:hAnsi="GHEA Grapalat" w:cs="AK Courier"/>
          <w:b/>
          <w:sz w:val="24"/>
          <w:szCs w:val="24"/>
          <w:highlight w:val="yellow"/>
          <w:rPrChange w:id="689" w:author="user" w:date="2023-06-19T11:08:00Z">
            <w:rPr>
              <w:ins w:id="690" w:author="user" w:date="2023-06-19T10:56:00Z"/>
              <w:rFonts w:ascii="GHEA Mariam" w:hAnsi="GHEA Mariam" w:cs="AK Courier"/>
              <w:b/>
              <w:sz w:val="24"/>
              <w:szCs w:val="24"/>
            </w:rPr>
          </w:rPrChange>
        </w:rPr>
        <w:pPrChange w:id="691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  <w:ins w:id="692" w:author="user" w:date="2023-06-19T10:56:00Z">
        <w:r w:rsidRPr="00A8375C">
          <w:rPr>
            <w:rFonts w:ascii="GHEA Grapalat" w:eastAsia="Times New Roman" w:hAnsi="GHEA Grapalat" w:cs="Times New Roman"/>
            <w:b/>
            <w:bCs/>
            <w:color w:val="000000"/>
            <w:sz w:val="24"/>
            <w:szCs w:val="24"/>
            <w:highlight w:val="yellow"/>
            <w:rPrChange w:id="693" w:author="user" w:date="2023-06-19T11:08:00Z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</w:rPrChange>
          </w:rPr>
          <w:t xml:space="preserve">ՀԱՅԱՍՏԱՆԻ ՀԱՆՐԱՊԵՏՈՒԹՅԱՆ ՏԱՐԱԾՔՈՒՄ ՊԵՏԱԿԱՆ ԳԵՈԴԵԶԻԱԿԱՆ </w:t>
        </w:r>
        <w:r w:rsidRPr="00A8375C">
          <w:rPr>
            <w:rFonts w:ascii="GHEA Grapalat" w:eastAsia="Times New Roman" w:hAnsi="GHEA Grapalat" w:cs="Times New Roman"/>
            <w:b/>
            <w:bCs/>
            <w:color w:val="000000"/>
            <w:sz w:val="24"/>
            <w:szCs w:val="24"/>
            <w:highlight w:val="yellow"/>
            <w:lang w:val="hy-AM"/>
            <w:rPrChange w:id="694" w:author="user" w:date="2023-06-19T11:08:00Z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  <w:lang w:val="hy-AM"/>
              </w:rPr>
            </w:rPrChange>
          </w:rPr>
          <w:t>ԵՎ</w:t>
        </w:r>
        <w:r w:rsidRPr="00A8375C">
          <w:rPr>
            <w:rFonts w:ascii="GHEA Grapalat" w:eastAsia="Times New Roman" w:hAnsi="GHEA Grapalat" w:cs="Times New Roman"/>
            <w:b/>
            <w:bCs/>
            <w:color w:val="000000"/>
            <w:sz w:val="24"/>
            <w:szCs w:val="24"/>
            <w:highlight w:val="yellow"/>
            <w:rPrChange w:id="695" w:author="user" w:date="2023-06-19T11:08:00Z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</w:rPrChange>
          </w:rPr>
          <w:t xml:space="preserve"> ՄՇՏԱԿԱՆ ԳՈՐԾՈՂ ՊԵՏԱԿԱՆ ՌԵՖԵՐԵՆՑ ԿԱՅԱՆՆԵՐԻ ՑԱՆՑԵՐԻ ԿԵՏԵՐԻ 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696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ՊԱՀՊԱՆՈՒԹՅԱՆ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both"/>
        <w:rPr>
          <w:ins w:id="697" w:author="user" w:date="2023-06-19T10:56:00Z"/>
          <w:rFonts w:ascii="GHEA Grapalat" w:hAnsi="GHEA Grapalat" w:cs="AK Courier"/>
          <w:sz w:val="24"/>
          <w:szCs w:val="24"/>
          <w:highlight w:val="yellow"/>
          <w:rPrChange w:id="698" w:author="user" w:date="2023-06-19T11:08:00Z">
            <w:rPr>
              <w:ins w:id="699" w:author="user" w:date="2023-06-19T10:56:00Z"/>
              <w:rFonts w:ascii="GHEA Mariam" w:hAnsi="GHEA Mariam" w:cs="AK Courier"/>
              <w:sz w:val="24"/>
              <w:szCs w:val="24"/>
            </w:rPr>
          </w:rPrChange>
        </w:rPr>
        <w:pPrChange w:id="700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ins w:id="701" w:author="user" w:date="2023-06-19T10:56:00Z">
        <w:r w:rsidRPr="00A8375C">
          <w:rPr>
            <w:rFonts w:ascii="GHEA Grapalat" w:hAnsi="GHEA Grapalat" w:cs="AK Courier"/>
            <w:sz w:val="24"/>
            <w:szCs w:val="24"/>
            <w:highlight w:val="yellow"/>
            <w:rPrChange w:id="702" w:author="user" w:date="2023-06-19T11:08:00Z">
              <w:rPr>
                <w:rFonts w:ascii="GHEA Mariam" w:hAnsi="GHEA Mariam" w:cs="AK Courier"/>
                <w:sz w:val="24"/>
                <w:szCs w:val="24"/>
              </w:rPr>
            </w:rPrChange>
          </w:rPr>
          <w:t xml:space="preserve">   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703" w:author="user" w:date="2023-06-19T10:56:00Z"/>
          <w:rFonts w:ascii="GHEA Grapalat" w:hAnsi="GHEA Grapalat" w:cs="AK Courier"/>
          <w:b/>
          <w:sz w:val="24"/>
          <w:szCs w:val="24"/>
          <w:highlight w:val="yellow"/>
          <w:rPrChange w:id="704" w:author="user" w:date="2023-06-19T11:08:00Z">
            <w:rPr>
              <w:ins w:id="705" w:author="user" w:date="2023-06-19T10:56:00Z"/>
              <w:rFonts w:ascii="GHEA Mariam" w:hAnsi="GHEA Mariam" w:cs="AK Courier"/>
              <w:b/>
              <w:sz w:val="24"/>
              <w:szCs w:val="24"/>
            </w:rPr>
          </w:rPrChange>
        </w:rPr>
        <w:pPrChange w:id="706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  <w:ins w:id="707" w:author="user" w:date="2023-06-19T10:56:00Z"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708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1. ԸՆԴՀԱՆՈՒՐ ԴՐՈՒՅԹՆԵՐ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709" w:author="user" w:date="2023-06-19T10:56:00Z"/>
          <w:rFonts w:ascii="GHEA Grapalat" w:hAnsi="GHEA Grapalat" w:cs="AK Courier"/>
          <w:b/>
          <w:sz w:val="24"/>
          <w:szCs w:val="24"/>
          <w:highlight w:val="yellow"/>
          <w:rPrChange w:id="710" w:author="user" w:date="2023-06-19T11:08:00Z">
            <w:rPr>
              <w:ins w:id="711" w:author="user" w:date="2023-06-19T10:56:00Z"/>
              <w:rFonts w:ascii="GHEA Mariam" w:hAnsi="GHEA Mariam" w:cs="AK Courier"/>
              <w:b/>
              <w:sz w:val="24"/>
              <w:szCs w:val="24"/>
            </w:rPr>
          </w:rPrChange>
        </w:rPr>
        <w:pPrChange w:id="712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both"/>
        <w:rPr>
          <w:ins w:id="713" w:author="user" w:date="2023-06-19T10:56:00Z"/>
          <w:rFonts w:ascii="GHEA Grapalat" w:hAnsi="GHEA Grapalat" w:cs="AK Courier"/>
          <w:sz w:val="24"/>
          <w:szCs w:val="24"/>
          <w:highlight w:val="yellow"/>
          <w:rPrChange w:id="714" w:author="user" w:date="2023-06-19T11:08:00Z">
            <w:rPr>
              <w:ins w:id="715" w:author="user" w:date="2023-06-19T10:56:00Z"/>
              <w:rFonts w:ascii="GHEA Mariam" w:hAnsi="GHEA Mariam" w:cs="AK Courier"/>
              <w:sz w:val="24"/>
              <w:szCs w:val="24"/>
            </w:rPr>
          </w:rPrChange>
        </w:rPr>
        <w:pPrChange w:id="716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  <w:ins w:id="717" w:author="user" w:date="2023-06-19T10:56:00Z">
        <w:r w:rsidRPr="00A8375C">
          <w:rPr>
            <w:rFonts w:ascii="GHEA Grapalat" w:hAnsi="GHEA Grapalat" w:cs="AK Courier"/>
            <w:sz w:val="24"/>
            <w:szCs w:val="24"/>
            <w:highlight w:val="yellow"/>
            <w:rPrChange w:id="718" w:author="user" w:date="2023-06-19T11:08:00Z">
              <w:rPr>
                <w:rFonts w:ascii="GHEA Mariam" w:hAnsi="GHEA Mariam" w:cs="AK Courier"/>
                <w:sz w:val="24"/>
                <w:szCs w:val="24"/>
              </w:rPr>
            </w:rPrChange>
          </w:rPr>
          <w:t xml:space="preserve">   1. Սույն կարգով կարգավորվում են </w:t>
        </w:r>
        <w:r w:rsidRPr="00A8375C">
          <w:rPr>
            <w:rFonts w:ascii="GHEA Grapalat" w:hAnsi="GHEA Grapalat" w:cs="AK Courier"/>
            <w:sz w:val="24"/>
            <w:szCs w:val="24"/>
            <w:highlight w:val="yellow"/>
            <w:lang w:val="hy-AM"/>
            <w:rPrChange w:id="719" w:author="user" w:date="2023-06-19T11:08:00Z">
              <w:rPr>
                <w:rFonts w:ascii="GHEA Mariam" w:hAnsi="GHEA Mariam" w:cs="AK Courier"/>
                <w:sz w:val="24"/>
                <w:szCs w:val="24"/>
                <w:lang w:val="hy-AM"/>
              </w:rPr>
            </w:rPrChange>
          </w:rPr>
          <w:t>Հ</w:t>
        </w:r>
        <w:r w:rsidRPr="00A8375C">
          <w:rPr>
            <w:rFonts w:ascii="GHEA Grapalat" w:hAnsi="GHEA Grapalat" w:cs="AK Courier"/>
            <w:sz w:val="24"/>
            <w:szCs w:val="24"/>
            <w:highlight w:val="yellow"/>
            <w:rPrChange w:id="720" w:author="user" w:date="2023-06-19T11:08:00Z">
              <w:rPr>
                <w:rFonts w:ascii="GHEA Mariam" w:hAnsi="GHEA Mariam" w:cs="AK Courier"/>
                <w:sz w:val="24"/>
                <w:szCs w:val="24"/>
              </w:rPr>
            </w:rPrChange>
          </w:rPr>
          <w:t xml:space="preserve">այաստանի </w:t>
        </w:r>
        <w:r w:rsidRPr="00A8375C">
          <w:rPr>
            <w:rFonts w:ascii="GHEA Grapalat" w:hAnsi="GHEA Grapalat" w:cs="AK Courier"/>
            <w:sz w:val="24"/>
            <w:szCs w:val="24"/>
            <w:highlight w:val="yellow"/>
            <w:lang w:val="hy-AM"/>
            <w:rPrChange w:id="721" w:author="user" w:date="2023-06-19T11:08:00Z">
              <w:rPr>
                <w:rFonts w:ascii="GHEA Mariam" w:hAnsi="GHEA Mariam" w:cs="AK Courier"/>
                <w:sz w:val="24"/>
                <w:szCs w:val="24"/>
                <w:lang w:val="hy-AM"/>
              </w:rPr>
            </w:rPrChange>
          </w:rPr>
          <w:t>Հ</w:t>
        </w:r>
        <w:r w:rsidRPr="00A8375C">
          <w:rPr>
            <w:rFonts w:ascii="GHEA Grapalat" w:hAnsi="GHEA Grapalat" w:cs="AK Courier"/>
            <w:sz w:val="24"/>
            <w:szCs w:val="24"/>
            <w:highlight w:val="yellow"/>
            <w:rPrChange w:id="722" w:author="user" w:date="2023-06-19T11:08:00Z">
              <w:rPr>
                <w:rFonts w:ascii="GHEA Mariam" w:hAnsi="GHEA Mariam" w:cs="AK Courier"/>
                <w:sz w:val="24"/>
                <w:szCs w:val="24"/>
              </w:rPr>
            </w:rPrChange>
          </w:rPr>
          <w:t xml:space="preserve">անրապետության տարածքում պետական գեոդեզիական </w:t>
        </w:r>
        <w:r w:rsidRPr="00A8375C">
          <w:rPr>
            <w:rFonts w:ascii="GHEA Grapalat" w:hAnsi="GHEA Grapalat" w:cs="AK Courier"/>
            <w:sz w:val="24"/>
            <w:szCs w:val="24"/>
            <w:highlight w:val="yellow"/>
            <w:lang w:val="hy-AM"/>
            <w:rPrChange w:id="723" w:author="user" w:date="2023-06-19T11:08:00Z">
              <w:rPr>
                <w:rFonts w:ascii="GHEA Mariam" w:hAnsi="GHEA Mariam" w:cs="AK Courier"/>
                <w:sz w:val="24"/>
                <w:szCs w:val="24"/>
                <w:lang w:val="hy-AM"/>
              </w:rPr>
            </w:rPrChange>
          </w:rPr>
          <w:t>և</w:t>
        </w:r>
        <w:r w:rsidRPr="00A8375C">
          <w:rPr>
            <w:rFonts w:ascii="GHEA Grapalat" w:hAnsi="GHEA Grapalat" w:cs="AK Courier"/>
            <w:sz w:val="24"/>
            <w:szCs w:val="24"/>
            <w:highlight w:val="yellow"/>
            <w:rPrChange w:id="724" w:author="user" w:date="2023-06-19T11:08:00Z">
              <w:rPr>
                <w:rFonts w:ascii="GHEA Mariam" w:hAnsi="GHEA Mariam" w:cs="AK Courier"/>
                <w:sz w:val="24"/>
                <w:szCs w:val="24"/>
              </w:rPr>
            </w:rPrChange>
          </w:rPr>
          <w:t xml:space="preserve"> մշտական գործող պետական ռեֆերենց կայանների ցանցերի կետերի պահպանության հետ կապված հարաբերությունները: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2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26" w:author="user" w:date="2023-06-19T11:08:00Z">
            <w:rPr>
              <w:ins w:id="72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2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2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3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2. Հայաստանի Հանրապետության ամբողջ տարածքում անհրաժեշտ ճշտությամբ կոորդինատների և բարձրությունների միասնական համակարգ ապահովելու, անհրաժեշտ գեոդեզիական տվյալների բանկ ստեղծելու, քարտեզագրագեոդեզիական աշխատանքներ իրականացնելու նպատակով Հայաստանի Հանրապետությունում գործում են մշտական գործող ռեֆերենց կայանների, գեոդեզիական, աստղագեոդեզիական,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73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ծանրաչափական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3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և նիվելիրային ցանցեր (այսուհետև` գեոդեզիական ցանցեր):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3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34" w:author="user" w:date="2023-06-19T11:08:00Z">
            <w:rPr>
              <w:ins w:id="73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3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37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3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3. Գեոդեզիական ցանցերը երկրի մակերևույթի վրա ամրացված գեոդեզիական կետերի մի ամբողջություն են, որոնց դիրքը որոշված է պետական (ազգային) և միջազգային կոորդինատային համակարգերում: Տեղանքում ճիշտ կողմնորոշվելու և հեշտ գտնելու համար գեոդեզիական կետերն ունեն համապատասխան արտաքին ձևավորում: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39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40" w:author="user" w:date="2023-06-19T11:08:00Z">
            <w:rPr>
              <w:ins w:id="741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42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43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4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lastRenderedPageBreak/>
          <w:t xml:space="preserve">   Գեոդեզիական կետերը հաշվարկված և տեղադրված են երկարատև օգտագործման համար և գտնվում են պետության պահպանության ներքո: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4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46" w:author="user" w:date="2023-06-19T11:08:00Z">
            <w:rPr>
              <w:ins w:id="74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4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4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5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4. Գեոդեզիական կետերի կենտրոնները գեոդեզիական կոորդինատների, աստղագեոդեզիական և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75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ծանրաչափական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5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տվյալների կրիչներ են: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5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54" w:author="user" w:date="2023-06-19T11:08:00Z">
            <w:rPr>
              <w:ins w:id="75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5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57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5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5. Եռանկյունավորման, տրիլատերացիայի, պոլիգոնոմետրիայի և GPS (Գլոբալ դիրքորոշման կայան) կետերի կենտրոնների վրա դրվում են արտաքին նշաններ, որոնք ծառայում են տեղանքում կետերի ճանաչման և նշման համար: Այն առարկաները, որոնք ընդունվում են որպես գեոդեզիական կետեր, ունենում են գեոդեզիական կետի նշանակություն և ենթակա են պահպանության: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59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60" w:author="user" w:date="2023-06-19T11:08:00Z">
            <w:rPr>
              <w:ins w:id="761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62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63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6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6. Գեոդեզիական կետերի կենտրոնների արտաքին նշանների և արտաքին ձևավորման տեսակները, չափերն ու ձևերը ենթակա են գրանցման որպես ազգային ստանդարտ: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6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66" w:author="user" w:date="2023-06-19T11:08:00Z">
            <w:rPr>
              <w:ins w:id="76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6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6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7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7. Հայաստանի Հանրապետության տարածքում պահպանության ենթակա են`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71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72" w:author="user" w:date="2023-06-19T11:08:00Z">
            <w:rPr>
              <w:ins w:id="773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74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75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7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1) պետական գեոդեզիական ցանցի կետերը`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77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78" w:author="user" w:date="2023-06-19T11:08:00Z">
            <w:rPr>
              <w:ins w:id="779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80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81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8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ա. պետական (ազգային) պլանային գեոդեզիական ցանցի կետերը, դրանց կենտրոնները, արտաքին նշանները, կողմնորոշիչ կետերը.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8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84" w:author="user" w:date="2023-06-19T11:08:00Z">
            <w:rPr>
              <w:ins w:id="78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8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87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8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բ. պետական (ազգային) բարձունքային գեոդեզիական ցանցի կետերը, </w:t>
        </w:r>
        <w:proofErr w:type="gramStart"/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8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հիմնային,   </w:t>
        </w:r>
        <w:proofErr w:type="gramEnd"/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9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գրունտային, ժայռային, պատային հենանշանները (ռեպերները) և մակնիշները.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91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792" w:author="user" w:date="2023-06-19T11:08:00Z">
            <w:rPr>
              <w:ins w:id="793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794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795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9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2)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79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ծանրաչափական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79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ցանցի կետերը, դրանց կենտրոնները, ուղեկից կետերը և ստուգողական հենանշանները.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799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00" w:author="user" w:date="2023-06-19T11:08:00Z">
            <w:rPr>
              <w:ins w:id="801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02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03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0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3) հատուկ գեոդեզիական ցանցերի կետերը` դրանց արտաքին նշանները, կենտրոնները, ստուգողական մակնիշները: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0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06" w:author="user" w:date="2023-06-19T11:08:00Z">
            <w:rPr>
              <w:ins w:id="80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0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0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1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 Հատուկ գեոդեզիական ցանցերի կետեր են հանդիսանում գետնի մակերևույթին հիմնական ամրացված գեոդեզիական ցանցերի կետերը, որոնք ստեղծված են ըստ հատուկ տեխնիկական պայմանների` էլեկտրակայանների, հիդրոհանգույցների, հանքահորերի, մետրոպոլիտենների, թունելների, խոշոր կառույցների և այլ նշանակության օբյեկտների շինարարության իրականացման, շահագործման և դիտարկման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1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, ինչպես նաև այլ ոլորտային գործառույթներում կիրառելու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1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համար: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1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14" w:author="user" w:date="2023-06-19T11:08:00Z">
            <w:rPr>
              <w:ins w:id="81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1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17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1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4) մշտական գործող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1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պետական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2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ռեֆերենց կայաններ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2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ի ցանցի կետերը։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22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23" w:author="user" w:date="2023-06-19T11:08:00Z">
            <w:rPr>
              <w:ins w:id="824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25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26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2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8. Շինարարական վանդակացանցերի և գեոդեզիական նշահարման ցանցերի կետերը ենթակա են պահպանման հատուկ (շինարարական աշխատանքների համար մշակված) հրահանգների պահանջներին համապատասխան: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28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29" w:author="user" w:date="2023-06-19T11:08:00Z">
            <w:rPr>
              <w:ins w:id="830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31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32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3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9. Հողամասերը, որոնց վրա տեղակայված են գեոդեզիական և իրական ժամանակում մշտապես գործող կետերը, համարվում են գեոդեզիական կետերի պահպանման և սպասարկման գոտիներ և Հայաստանի Հանրապետության հողային օրենսգրքի 49-րդ հոդվածի 6-րդ կետին և 50-րդ հոդվածի 7-րդ կետին համապատասխան` ենթակա են գրանցման որպես սերվիտուտ: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34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35" w:author="user" w:date="2023-06-19T11:08:00Z">
            <w:rPr>
              <w:ins w:id="836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37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38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3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Շենքերի պատերին, շինությունների վրա և նման տեղերում տեղադրված գեոդեզիական կետերի համար սահմաններ չեն որոշվում: Այդ դեպքում պահպանման ենթակա է անմիջապես կետը, պատային նշանը կամ հենանշանը (ռեպերը):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both"/>
        <w:rPr>
          <w:ins w:id="840" w:author="user" w:date="2023-06-19T10:56:00Z"/>
          <w:rFonts w:ascii="GHEA Grapalat" w:hAnsi="GHEA Grapalat" w:cs="AK Courier"/>
          <w:sz w:val="24"/>
          <w:szCs w:val="24"/>
          <w:highlight w:val="yellow"/>
          <w:rPrChange w:id="841" w:author="user" w:date="2023-06-19T11:08:00Z">
            <w:rPr>
              <w:ins w:id="842" w:author="user" w:date="2023-06-19T10:56:00Z"/>
              <w:rFonts w:ascii="GHEA Mariam" w:hAnsi="GHEA Mariam" w:cs="AK Courier"/>
              <w:sz w:val="24"/>
              <w:szCs w:val="24"/>
            </w:rPr>
          </w:rPrChange>
        </w:rPr>
        <w:pPrChange w:id="843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both"/>
          </w:pPr>
        </w:pPrChange>
      </w:pPr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844" w:author="user" w:date="2023-06-19T10:56:00Z"/>
          <w:rFonts w:ascii="GHEA Grapalat" w:hAnsi="GHEA Grapalat" w:cs="AK Courier"/>
          <w:b/>
          <w:sz w:val="24"/>
          <w:szCs w:val="24"/>
          <w:highlight w:val="yellow"/>
          <w:rPrChange w:id="845" w:author="user" w:date="2023-06-19T11:08:00Z">
            <w:rPr>
              <w:ins w:id="846" w:author="user" w:date="2023-06-19T10:56:00Z"/>
              <w:rFonts w:ascii="GHEA Mariam" w:hAnsi="GHEA Mariam" w:cs="AK Courier"/>
              <w:b/>
              <w:sz w:val="24"/>
              <w:szCs w:val="24"/>
            </w:rPr>
          </w:rPrChange>
        </w:rPr>
        <w:pPrChange w:id="847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  <w:ins w:id="848" w:author="user" w:date="2023-06-19T10:56:00Z"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849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2. ՀԱՅԱՍՏԱՆԻ ՀԱՆՐԱՊԵՏՈՒԹՅԱՆ ՏԱՐԱԾՔՈՒՄ ՊԵՏԱԿԱՆ ԳԵՈԴԵԶԻԱԿԱՆ ԵՎ ՄՇՏԱԿԱՆ ԳՈՐԾՈՂ ՊԵՏԱԿԱՆ ՌԵՖԵՐԵՆՑ ԿԱՅԱՆՆԵՐԻ ՑԱՆՑԵՐԻ ԿԵՏԵՐԻ</w:t>
        </w:r>
        <w:r w:rsidRPr="00A8375C" w:rsidDel="001F17AD">
          <w:rPr>
            <w:rFonts w:ascii="GHEA Grapalat" w:hAnsi="GHEA Grapalat" w:cs="AK Courier"/>
            <w:b/>
            <w:sz w:val="24"/>
            <w:szCs w:val="24"/>
            <w:highlight w:val="yellow"/>
            <w:rPrChange w:id="850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851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ՊԱՀՊԱՆՈՒԹՅԱՆ ԱՊԱՀՈՎՈՒՄԸ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52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853" w:author="user" w:date="2023-06-19T11:08:00Z">
            <w:rPr>
              <w:ins w:id="854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855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56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  <w:rPrChange w:id="857" w:author="user" w:date="2023-06-19T11:08:00Z">
            <w:rPr>
              <w:ins w:id="858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  <w:lang w:val="hy-AM"/>
            </w:rPr>
          </w:rPrChange>
        </w:rPr>
        <w:pPrChange w:id="859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60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6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10. Համաձայն «Գեոդեզիական և քարտեզագրական գործունեության մասին» Հայաստանի Հանրապետության օրենքի 16-րդ հոդվածի` Հայաստանի Հանրապետության տարածքում պետական գեոդեզիական և մշտական գործող պետական ռեֆերենց կայանների ցանցերի կետերի (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6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այսուհետ՝ Պետական ցանցի կետեր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6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)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6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6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պահպանությունը համայնքի վարչական սահմաններում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6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համայնքային և պետական սեփականություն հանդիսացող հողամասերում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6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իրականացնում է համայնքի ղեկավարը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6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, իսկ ֆիզիկական կամ իրավաբանական անձանց սեփականություն հանդիսացող հողամասերում՝ սեփականատերը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6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: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7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7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շտական գործող պետական ռեֆերենց կայանների ցանցերի կետերի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7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դեպքում պահպանության է տրվում նաև համապատասխան սարքավորումները։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7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  <w:rPrChange w:id="874" w:author="user" w:date="2023-06-19T11:08:00Z">
            <w:rPr>
              <w:ins w:id="87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  <w:lang w:val="hy-AM"/>
            </w:rPr>
          </w:rPrChange>
        </w:rPr>
        <w:pPrChange w:id="87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77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7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7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11. Պահպանության են հանձնվում սույն կարգի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8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7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8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-րդ կետում նշված բոլոր նոր տեղադրված և նախկինում պահպանության չհանձնված տեղագրագեոդեզիական աշխատանքների կատարման ժամանակ հետազոտված ու վերականգնված Պետական ցանցի կետերը: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882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  <w:rPrChange w:id="883" w:author="user" w:date="2023-06-19T11:08:00Z">
            <w:rPr>
              <w:ins w:id="884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  <w:lang w:val="hy-AM"/>
            </w:rPr>
          </w:rPrChange>
        </w:rPr>
        <w:pPrChange w:id="885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886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88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8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12. Պետական ցանցի կետերի պահպանության հանձնումը իրականացվում է ակտով: Ակտը կազմվում է</w:t>
        </w:r>
        <w:r w:rsidRPr="00A8375C">
          <w:rPr>
            <w:rFonts w:ascii="GHEA Grapalat" w:eastAsia="Times New Roman" w:hAnsi="GHEA Grapalat" w:cs="Calibri"/>
            <w:color w:val="000000"/>
            <w:sz w:val="24"/>
            <w:szCs w:val="24"/>
            <w:highlight w:val="yellow"/>
            <w:lang w:val="hy-AM"/>
            <w:rPrChange w:id="889" w:author="user" w:date="2023-06-19T11:08:00Z">
              <w:rPr>
                <w:rFonts w:ascii="GHEA Mariam" w:eastAsia="Times New Roman" w:hAnsi="GHEA Mariam" w:cs="Calibri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9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2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891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օրինակից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9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` հաստատված Կադաստրի կոմիտեի (այսուհետ՝ Կոմիտե) և համայնքային և պետական սեփականություն հանդիսաող հողամասերում տեղակայված կետերի դեպքում՝ համայնքի ղեկավարի, իսկ ֆիզիկական կամ իրավաբանական անձանց սեփականություն հանդիսացող հողամասերում տեղակայված կետերի դեպքում՝ սեփականատերերից մեկի կողմից: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893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Ակտին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9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895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կցվում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9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897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է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89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Պետական ցանցի կետերի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899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ցանկը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0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`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901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տեղադիրքի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0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903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նկարագրությամբ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0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: 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0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06" w:author="user" w:date="2023-06-19T11:08:00Z">
            <w:rPr>
              <w:ins w:id="90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0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0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1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13.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1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Հ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1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ողամասերի նկատմամբ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1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սեփականության սուբյեկտի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1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փո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1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փոխ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1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ման դեպքում նախկին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1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1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1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ը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2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պահպանության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2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պարտավորությունները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2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փոխանցվում են նոր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2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սեփականատիրոջը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2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: 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2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26" w:author="user" w:date="2023-06-19T11:08:00Z">
            <w:rPr>
              <w:ins w:id="92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2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2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3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3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4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3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.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3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3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կետերի պահպանվածության ստուգման և հետագայում օգտագործելու համար արդի վիճակում պահելու նպատակով Կոմիտեի կողմից պարբերաբար հետազոտվում և թարմացվում է արտաքին ձևավորումը: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3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36" w:author="user" w:date="2023-06-19T11:08:00Z">
            <w:rPr>
              <w:ins w:id="93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3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3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4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15.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4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4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կետերը վերականգնվում, դրանց արտաքին ձևավորումը թարմացվում ու հետազոտվում է Կոմիտեի կողմից: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4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44" w:author="user" w:date="2023-06-19T11:08:00Z">
            <w:rPr>
              <w:ins w:id="94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4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47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4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16.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4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5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կետերը կարող են հետազոտվել ու վերականգնվել այլ պետական կառավարման և տեղական ինքնակառավարման մարմինների և կազմակերպությունների կողմից` Կոմիտեի համաձայնությամբ: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51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52" w:author="user" w:date="2023-06-19T11:08:00Z">
            <w:rPr>
              <w:ins w:id="953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54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55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5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17. Հատուկ գեոդեզիական և իրական ժամանակում մշտապես գործող ցանցերի կետերի պահպանության ապահովումն իրականացվում է համապատասխան պետական կառավարման և տեղական ինքնակառավարման մարմինների և կազմակերպությունների կողմից: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57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58" w:author="user" w:date="2023-06-19T11:08:00Z">
            <w:rPr>
              <w:ins w:id="959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60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61" w:author="user" w:date="2023-06-19T10:56:00Z">
        <w:r w:rsidRPr="00A8375C">
          <w:rPr>
            <w:rFonts w:ascii="Calibri" w:eastAsia="Times New Roman" w:hAnsi="Calibri" w:cs="Calibri"/>
            <w:color w:val="000000"/>
            <w:sz w:val="24"/>
            <w:szCs w:val="24"/>
            <w:highlight w:val="yellow"/>
            <w:rPrChange w:id="962" w:author="user" w:date="2023-06-19T11:08:00Z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rPrChange>
          </w:rPr>
          <w:t> 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963" w:author="user" w:date="2023-06-19T10:56:00Z"/>
          <w:rFonts w:ascii="GHEA Grapalat" w:hAnsi="GHEA Grapalat" w:cs="AK Courier"/>
          <w:b/>
          <w:sz w:val="24"/>
          <w:szCs w:val="24"/>
          <w:highlight w:val="yellow"/>
          <w:rPrChange w:id="964" w:author="user" w:date="2023-06-19T11:08:00Z">
            <w:rPr>
              <w:ins w:id="965" w:author="user" w:date="2023-06-19T10:56:00Z"/>
              <w:rFonts w:ascii="GHEA Mariam" w:hAnsi="GHEA Mariam" w:cs="AK Courier"/>
              <w:b/>
              <w:sz w:val="24"/>
              <w:szCs w:val="24"/>
            </w:rPr>
          </w:rPrChange>
        </w:rPr>
        <w:pPrChange w:id="966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  <w:ins w:id="967" w:author="user" w:date="2023-06-19T10:56:00Z">
        <w:r w:rsidRPr="00A8375C">
          <w:rPr>
            <w:rFonts w:ascii="GHEA Grapalat" w:eastAsia="Times New Roman" w:hAnsi="GHEA Grapalat" w:cs="Times New Roman"/>
            <w:b/>
            <w:color w:val="000000"/>
            <w:sz w:val="24"/>
            <w:szCs w:val="24"/>
            <w:highlight w:val="yellow"/>
            <w:rPrChange w:id="968" w:author="user" w:date="2023-06-19T11:08:00Z">
              <w:rPr>
                <w:rFonts w:ascii="GHEA Mariam" w:eastAsia="Times New Roman" w:hAnsi="GHEA Mariam" w:cs="Times New Roman"/>
                <w:b/>
                <w:color w:val="000000"/>
                <w:sz w:val="24"/>
                <w:szCs w:val="24"/>
              </w:rPr>
            </w:rPrChange>
          </w:rPr>
          <w:t xml:space="preserve">3. 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969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ՀԱՅԱՍՏԱՆԻ ՀԱՆՐԱՊԵՏՈՒԹՅԱՆ ՏԱՐԱԾՔՈՒՄ ՊԵՏԱԿԱՆ ԳԵՈԴԵԶԻԱԿԱՆ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lang w:val="hy-AM"/>
            <w:rPrChange w:id="970" w:author="user" w:date="2023-06-19T11:08:00Z">
              <w:rPr>
                <w:rFonts w:ascii="GHEA Mariam" w:hAnsi="GHEA Mariam" w:cs="AK Courier"/>
                <w:b/>
                <w:sz w:val="24"/>
                <w:szCs w:val="24"/>
                <w:lang w:val="hy-AM"/>
              </w:rPr>
            </w:rPrChange>
          </w:rPr>
          <w:t>,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971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 xml:space="preserve"> ՄՇՏԱԿԱՆ ԳՈՐԾՈՂ ՊԵՏԱԿԱՆ ՌԵՖԵՐԵՆՑ ԿԱՅԱՆՆԵՐԻ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lang w:val="hy-AM"/>
            <w:rPrChange w:id="972" w:author="user" w:date="2023-06-19T11:08:00Z">
              <w:rPr>
                <w:rFonts w:ascii="GHEA Mariam" w:hAnsi="GHEA Mariam" w:cs="AK Courier"/>
                <w:b/>
                <w:sz w:val="24"/>
                <w:szCs w:val="24"/>
                <w:lang w:val="hy-AM"/>
              </w:rPr>
            </w:rPrChange>
          </w:rPr>
          <w:t xml:space="preserve"> ԵՎ ԾԱՆՐԱՉԱՓԱԿԱՆ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973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 xml:space="preserve"> ՑԱՆՑԵՐԻ ԿԵՏԵՐԻ</w:t>
        </w:r>
        <w:r w:rsidRPr="00A8375C" w:rsidDel="00B3582F">
          <w:rPr>
            <w:rFonts w:ascii="GHEA Grapalat" w:eastAsia="Times New Roman" w:hAnsi="GHEA Grapalat" w:cs="Times New Roman"/>
            <w:b/>
            <w:color w:val="000000"/>
            <w:sz w:val="24"/>
            <w:szCs w:val="24"/>
            <w:highlight w:val="yellow"/>
            <w:rPrChange w:id="974" w:author="user" w:date="2023-06-19T11:08:00Z">
              <w:rPr>
                <w:rFonts w:ascii="GHEA Mariam" w:eastAsia="Times New Roman" w:hAnsi="GHEA Mariam" w:cs="Times New Roman"/>
                <w:b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hAnsi="GHEA Grapalat" w:cs="AK Courier"/>
            <w:b/>
            <w:sz w:val="24"/>
            <w:szCs w:val="24"/>
            <w:highlight w:val="yellow"/>
            <w:rPrChange w:id="975" w:author="user" w:date="2023-06-19T11:08:00Z">
              <w:rPr>
                <w:rFonts w:ascii="GHEA Mariam" w:hAnsi="GHEA Mariam" w:cs="AK Courier"/>
                <w:b/>
                <w:sz w:val="24"/>
                <w:szCs w:val="24"/>
              </w:rPr>
            </w:rPrChange>
          </w:rPr>
          <w:t>ՀԱՇՎԱՌՈՒՄԸ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jc w:val="center"/>
        <w:rPr>
          <w:ins w:id="976" w:author="user" w:date="2023-06-19T10:56:00Z"/>
          <w:rFonts w:ascii="GHEA Grapalat" w:hAnsi="GHEA Grapalat" w:cs="AK Courier"/>
          <w:sz w:val="24"/>
          <w:szCs w:val="24"/>
          <w:highlight w:val="yellow"/>
          <w:rPrChange w:id="977" w:author="user" w:date="2023-06-19T11:08:00Z">
            <w:rPr>
              <w:ins w:id="978" w:author="user" w:date="2023-06-19T10:56:00Z"/>
              <w:rFonts w:ascii="GHEA Mariam" w:hAnsi="GHEA Mariam" w:cs="AK Courier"/>
              <w:sz w:val="24"/>
              <w:szCs w:val="24"/>
            </w:rPr>
          </w:rPrChange>
        </w:rPr>
        <w:pPrChange w:id="979" w:author="user" w:date="2023-06-19T11:08:00Z">
          <w:pPr>
            <w:autoSpaceDE w:val="0"/>
            <w:autoSpaceDN w:val="0"/>
            <w:adjustRightInd w:val="0"/>
            <w:spacing w:after="0" w:line="360" w:lineRule="auto"/>
            <w:jc w:val="center"/>
          </w:pPr>
        </w:pPrChange>
      </w:pPr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80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81" w:author="user" w:date="2023-06-19T11:08:00Z">
            <w:rPr>
              <w:ins w:id="982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83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84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8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18.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8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8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կետերի և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8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ծանրաչափական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8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ցանցերի կետերի հաշվառումն իրականացվում է Կոմիտեի կողմից: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990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991" w:author="user" w:date="2023-06-19T11:08:00Z">
            <w:rPr>
              <w:ins w:id="992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993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994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9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19. Հաշվառման ենթակա են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9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9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99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կետերը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99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և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0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ծանրաչափական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0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կետերը: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02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03" w:author="user" w:date="2023-06-19T11:08:00Z">
            <w:rPr>
              <w:ins w:id="1004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05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06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0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20.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0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0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1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կետերի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1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և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1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ծանրաչափական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1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կետերի</w:t>
        </w:r>
        <w:r w:rsidRPr="00A8375C" w:rsidDel="00C64662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1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1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հաշվառման համար հիմք են համարվում հրատարակված կատալոգները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1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և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1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աշխատանքների կատարման տեխնիկական հաշվետվությունները: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18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ru-RU"/>
          <w:rPrChange w:id="1019" w:author="user" w:date="2023-06-19T11:08:00Z">
            <w:rPr>
              <w:ins w:id="1020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  <w:lang w:val="ru-RU"/>
            </w:rPr>
          </w:rPrChange>
        </w:rPr>
        <w:pPrChange w:id="1021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22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2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21. Պետական ցանցի կետերի հաշվառումն իրականացվում է ըստ կոորդինատների և բարձրությունների հրատարակված կատալոգների` գեոդեզիական ուսումնասիրության մատյաններում և գրաֆիկական նյութերի վրա` ըստ պայմանական նշանների: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24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25" w:author="user" w:date="2023-06-19T11:08:00Z">
            <w:rPr>
              <w:ins w:id="1026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27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28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2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22. Պետական ցանցի կետերի քանակական հաշվառումն իրականացվում է գեոդեզիական կետերի հաշվառման ամփոփագրում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3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31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32" w:author="user" w:date="2023-06-19T11:08:00Z">
            <w:rPr>
              <w:ins w:id="1033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34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35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3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23. Կատարված տեղագրագեոդեզիական աշխատանքների հաշվետու փաստաթղթերի հիման վրա ուսումնասիրության մատյաններում, գրաֆիկական նյութերում և գեոդեզիական կետերի հաշվառման ամփոփագրերի մեջ կատարվում են անհրաժեշտ փոփոխություններ: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37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38" w:author="user" w:date="2023-06-19T11:08:00Z">
            <w:rPr>
              <w:ins w:id="1039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40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41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4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24. Հատուկ գեոդեզիական և իրական ժամանակում մշտապես գործող ցանցերի կետերի հաշվառումն իրականացվում է համապատասխան պետական կառավարման և տեղական ինքնակառավարման մարմինների և կազմակերպությունների կողմից: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43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44" w:author="user" w:date="2023-06-19T11:08:00Z">
            <w:rPr>
              <w:ins w:id="1045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46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</w:p>
    <w:p w:rsidR="00D6099A" w:rsidRPr="00A8375C" w:rsidRDefault="00D6099A" w:rsidP="00A8375C">
      <w:pPr>
        <w:shd w:val="clear" w:color="auto" w:fill="FFFFFF"/>
        <w:spacing w:after="0" w:line="276" w:lineRule="auto"/>
        <w:jc w:val="center"/>
        <w:rPr>
          <w:ins w:id="1047" w:author="user" w:date="2023-06-19T10:56:00Z"/>
          <w:rFonts w:ascii="GHEA Grapalat" w:eastAsia="Times New Roman" w:hAnsi="GHEA Grapalat" w:cs="Times New Roman"/>
          <w:b/>
          <w:color w:val="000000"/>
          <w:sz w:val="24"/>
          <w:szCs w:val="24"/>
          <w:highlight w:val="yellow"/>
          <w:rPrChange w:id="1048" w:author="user" w:date="2023-06-19T11:08:00Z">
            <w:rPr>
              <w:ins w:id="1049" w:author="user" w:date="2023-06-19T10:56:00Z"/>
              <w:rFonts w:ascii="GHEA Mariam" w:eastAsia="Times New Roman" w:hAnsi="GHEA Mariam" w:cs="Times New Roman"/>
              <w:b/>
              <w:color w:val="000000"/>
              <w:sz w:val="24"/>
              <w:szCs w:val="24"/>
            </w:rPr>
          </w:rPrChange>
        </w:rPr>
        <w:pPrChange w:id="1050" w:author="user" w:date="2023-06-19T11:08:00Z">
          <w:pPr>
            <w:shd w:val="clear" w:color="auto" w:fill="FFFFFF"/>
            <w:spacing w:after="0" w:line="360" w:lineRule="auto"/>
            <w:jc w:val="center"/>
          </w:pPr>
        </w:pPrChange>
      </w:pPr>
      <w:ins w:id="1051" w:author="user" w:date="2023-06-19T10:56:00Z">
        <w:r w:rsidRPr="00A8375C">
          <w:rPr>
            <w:rFonts w:ascii="GHEA Grapalat" w:eastAsia="Times New Roman" w:hAnsi="GHEA Grapalat" w:cs="Times New Roman"/>
            <w:b/>
            <w:color w:val="000000"/>
            <w:sz w:val="24"/>
            <w:szCs w:val="24"/>
            <w:highlight w:val="yellow"/>
            <w:rPrChange w:id="1052" w:author="user" w:date="2023-06-19T11:08:00Z">
              <w:rPr>
                <w:rFonts w:ascii="GHEA Mariam" w:eastAsia="Times New Roman" w:hAnsi="GHEA Mariam" w:cs="Times New Roman"/>
                <w:b/>
                <w:color w:val="000000"/>
                <w:sz w:val="24"/>
                <w:szCs w:val="24"/>
              </w:rPr>
            </w:rPrChange>
          </w:rPr>
          <w:t xml:space="preserve">4. </w:t>
        </w:r>
        <w:r w:rsidRPr="00A8375C">
          <w:rPr>
            <w:rFonts w:ascii="GHEA Grapalat" w:eastAsia="Times New Roman" w:hAnsi="GHEA Grapalat" w:cs="Times New Roman"/>
            <w:b/>
            <w:color w:val="000000"/>
            <w:sz w:val="24"/>
            <w:szCs w:val="24"/>
            <w:highlight w:val="yellow"/>
            <w:lang w:val="hy-AM"/>
            <w:rPrChange w:id="1053" w:author="user" w:date="2023-06-19T11:08:00Z">
              <w:rPr>
                <w:rFonts w:ascii="GHEA Mariam" w:eastAsia="Times New Roman" w:hAnsi="GHEA Mariam" w:cs="Times New Roman"/>
                <w:b/>
                <w:color w:val="000000"/>
                <w:sz w:val="24"/>
                <w:szCs w:val="24"/>
                <w:lang w:val="hy-AM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b/>
            <w:color w:val="000000"/>
            <w:sz w:val="24"/>
            <w:szCs w:val="24"/>
            <w:highlight w:val="yellow"/>
            <w:rPrChange w:id="1054" w:author="user" w:date="2023-06-19T11:08:00Z">
              <w:rPr>
                <w:rFonts w:ascii="GHEA Mariam" w:eastAsia="Times New Roman" w:hAnsi="GHEA Mariam" w:cs="Times New Roman"/>
                <w:b/>
                <w:color w:val="000000"/>
                <w:sz w:val="24"/>
                <w:szCs w:val="24"/>
              </w:rPr>
            </w:rPrChange>
          </w:rPr>
          <w:t xml:space="preserve"> ԿԵՏԵՐԻ ՊԱՀՊԱՆՈՒԹՅԱՆ ՆԿԱՏՄԱՄԲ ՎԵՐԱՀՍԿՈՂՈՒԹՅԱՆ ԱՊԱՀՈՎՈՒՄԸ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center"/>
        <w:rPr>
          <w:ins w:id="105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56" w:author="user" w:date="2023-06-19T11:08:00Z">
            <w:rPr>
              <w:ins w:id="105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58" w:author="user" w:date="2023-06-19T11:08:00Z">
          <w:pPr>
            <w:shd w:val="clear" w:color="auto" w:fill="FFFFFF"/>
            <w:spacing w:after="0" w:line="360" w:lineRule="auto"/>
            <w:jc w:val="center"/>
          </w:pPr>
        </w:pPrChange>
      </w:pPr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59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60" w:author="user" w:date="2023-06-19T11:08:00Z">
            <w:rPr>
              <w:ins w:id="1061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62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63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6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25. Պետական ցանցի կետերի պահպանման նկատմամբ վերահսկողությունն իրականացվում է </w:t>
        </w:r>
        <w:r w:rsidRPr="00A8375C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065" w:author="user" w:date="2023-06-19T11:08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գեոդեզիական</w:t>
        </w:r>
        <w:r w:rsidRPr="00A8375C">
          <w:rPr>
            <w:rFonts w:ascii="GHEA Grapalat" w:hAnsi="GHEA Grapalat" w:cs="Calibri"/>
            <w:color w:val="000000"/>
            <w:sz w:val="24"/>
            <w:szCs w:val="24"/>
            <w:highlight w:val="yellow"/>
            <w:shd w:val="clear" w:color="auto" w:fill="FFFFFF"/>
            <w:lang w:val="hy-AM"/>
            <w:rPrChange w:id="1066" w:author="user" w:date="2023-06-19T11:08:00Z">
              <w:rPr>
                <w:rFonts w:ascii="GHEA Mariam" w:hAnsi="GHEA Mariam" w:cs="Calibri"/>
                <w:color w:val="000000"/>
                <w:sz w:val="24"/>
                <w:szCs w:val="24"/>
                <w:shd w:val="clear" w:color="auto" w:fill="FFFFFF"/>
                <w:lang w:val="hy-AM"/>
              </w:rPr>
            </w:rPrChange>
          </w:rPr>
          <w:t xml:space="preserve"> </w:t>
        </w:r>
        <w:r w:rsidRPr="00A8375C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067" w:author="user" w:date="2023-06-19T11:08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>և</w:t>
        </w:r>
        <w:r w:rsidRPr="00A8375C">
          <w:rPr>
            <w:rFonts w:ascii="GHEA Grapalat" w:hAnsi="GHEA Grapalat" w:cs="Calibri"/>
            <w:color w:val="000000"/>
            <w:sz w:val="24"/>
            <w:szCs w:val="24"/>
            <w:highlight w:val="yellow"/>
            <w:shd w:val="clear" w:color="auto" w:fill="FFFFFF"/>
            <w:lang w:val="hy-AM"/>
            <w:rPrChange w:id="1068" w:author="user" w:date="2023-06-19T11:08:00Z">
              <w:rPr>
                <w:rFonts w:ascii="GHEA Mariam" w:hAnsi="GHEA Mariam" w:cs="Calibri"/>
                <w:color w:val="000000"/>
                <w:sz w:val="24"/>
                <w:szCs w:val="24"/>
                <w:shd w:val="clear" w:color="auto" w:fill="FFFFFF"/>
                <w:lang w:val="hy-AM"/>
              </w:rPr>
            </w:rPrChange>
          </w:rPr>
          <w:t xml:space="preserve"> </w:t>
        </w:r>
        <w:r w:rsidRPr="00A8375C">
          <w:rPr>
            <w:rFonts w:ascii="GHEA Grapalat" w:hAnsi="GHEA Grapalat"/>
            <w:color w:val="000000"/>
            <w:sz w:val="24"/>
            <w:szCs w:val="24"/>
            <w:highlight w:val="yellow"/>
            <w:shd w:val="clear" w:color="auto" w:fill="FFFFFF"/>
            <w:rPrChange w:id="1069" w:author="user" w:date="2023-06-19T11:08:00Z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</w:rPrChange>
          </w:rPr>
          <w:t xml:space="preserve">քարտեզագրական աշխատանքների ոլորտում վերահսկողություն իրականացնող տեսչական մարմնի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7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կողմից: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71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72" w:author="user" w:date="2023-06-19T11:08:00Z">
            <w:rPr>
              <w:ins w:id="1073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74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75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7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26. Պետական ցանցի կետերը քանդվում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7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կամ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7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տեղափոխվում են միայն Կոմիտեի համաձայնության դեպքում: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79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80" w:author="user" w:date="2023-06-19T11:08:00Z">
            <w:rPr>
              <w:ins w:id="1081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82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83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8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27. Պետական ցանցի կետերը վնասող կամ ոչնչացնող ֆիզիկական և իրավաբանական անձինք կրում են պատասխանատվություն` Հայաստանի Հանրապետության օրենսդրությանը համապատասխան: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085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086" w:author="user" w:date="2023-06-19T11:08:00Z">
            <w:rPr>
              <w:ins w:id="1087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088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089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9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28. Եթե որևէ տնտեսական կամ այլ գործունեության արդյունքում, որը կարող է նախատեսել Պետական ցանցի կետերի վնասում կամ ոչնչացում, ապա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9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գործունեությունն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9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իրականացնող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9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9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նախօրոք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9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հարցում է կատարում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9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Կոմիտե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9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09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09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0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կետերի քանդման կամ տեղափոխման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0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հնարավորության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0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վերաբերյալ: Կոմիտեն յուրաքանչյուր դեպքում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0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՝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0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ելնելով Պետական ցանցի կետերի խտությունից և գոյություն ունեցող Պետական ցանցի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0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կետերի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0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հեռանկարային զարգացման ու թարմացման ծրագրերից, որոշում է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0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կայացնում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0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Պետական ցանցի կետերի տեղափոխման կամ քանդման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0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վերաբերյալ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1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և ընդունված որոշման մասին գրավոր հայտնում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1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է </w:t>
        </w:r>
        <w:r w:rsidRPr="00A8375C">
          <w:rPr>
            <w:rFonts w:ascii="GHEA Grapalat" w:eastAsia="Times New Roman" w:hAnsi="GHEA Grapalat" w:cs="Times New Roman"/>
            <w:sz w:val="24"/>
            <w:szCs w:val="24"/>
            <w:highlight w:val="yellow"/>
            <w:lang w:val="hy-AM"/>
            <w:rPrChange w:id="1112" w:author="user" w:date="2023-06-19T11:08:00Z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rPrChange>
          </w:rPr>
          <w:t>գործունեություն իրականացնողին</w:t>
        </w:r>
        <w:r w:rsidRPr="00A8375C">
          <w:rPr>
            <w:rFonts w:ascii="GHEA Grapalat" w:eastAsia="Times New Roman" w:hAnsi="GHEA Grapalat" w:cs="Times New Roman"/>
            <w:sz w:val="24"/>
            <w:szCs w:val="24"/>
            <w:highlight w:val="yellow"/>
            <w:rPrChange w:id="1113" w:author="user" w:date="2023-06-19T11:08:00Z">
              <w:rPr>
                <w:rFonts w:ascii="GHEA Mariam" w:eastAsia="Times New Roman" w:hAnsi="GHEA Mariam" w:cs="Times New Roman"/>
                <w:sz w:val="24"/>
                <w:szCs w:val="24"/>
              </w:rPr>
            </w:rPrChange>
          </w:rPr>
          <w:t xml:space="preserve">: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1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Ոչնչացված կետերի համար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1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քարտեզագրության, գեոդեզիայի, չափագրման (հաշվառման) և հողաշինարարության գործունեությամբ զբաղվող, պետական լիազոր մարմնի կողմից որակավորման վկայական ստացած անձի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1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կողմից կազմվում է ակտ, որտեղ նշվում են կետի ոչնչացման պատճառները, ոչնչացման թույլտվության կամ համաձայնության ամսաթիվը և համարը: Ակտի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17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մեկ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1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19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օրինակ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1120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2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1122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 xml:space="preserve">ներկայացվում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23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է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2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25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ոմիտե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2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,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1127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>մյուսը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2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` Պետական ցանցի կետը պահպանության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2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ընդունած համայնքի ղեկավարի, ֆիզիկական կամ իրավաբանական անձին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3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131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132" w:author="user" w:date="2023-06-19T11:08:00Z">
            <w:rPr>
              <w:ins w:id="1133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134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135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3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29. Պետական ցանցի կետերի (կենտրոնների, արտաքին նշանների,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3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հենանիշերի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3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, կողմնորոշիչ կետերի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3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, 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4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շտական գործող պետական ռեֆերենց կայանների ցանցերի կետերի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4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դեպքում՝ համապատասխան սարքավորումների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4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) ոչնչացում կամ վնասում հայտնաբերվելու դեպքում,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4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սույն կարգի 10-րդ կետով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4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Պետական ցանցի կետը պահպանության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4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 ընդունած համայնքի ղեկավարի, ֆիզիկական կամ իրավաբանական անձի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4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կողմից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4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գրավոր տեղեկատվություն ներկայացվում Կոմիտե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4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, որտեղ նշվում են վնասվածության բնույթը, ինչպես նաև վնասման կամ ոչնչացման պատճառները: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49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Գեոդեզիական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5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51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կետերի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5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53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միտումնավոր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5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55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ոչնչացման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56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57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կամ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5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59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վնասման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6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61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դեպքում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6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lang w:val="hy-AM"/>
            <w:rPrChange w:id="1163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  <w:lang w:val="hy-AM"/>
              </w:rPr>
            </w:rPrChange>
          </w:rPr>
          <w:t xml:space="preserve">տեղեկատվությունը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64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փոխանցվում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6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66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է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6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68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իրավապահ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6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</w:t>
        </w:r>
        <w:r w:rsidRPr="00A8375C">
          <w:rPr>
            <w:rFonts w:ascii="GHEA Grapalat" w:eastAsia="Times New Roman" w:hAnsi="GHEA Grapalat" w:cs="Arial Unicode"/>
            <w:color w:val="000000"/>
            <w:sz w:val="24"/>
            <w:szCs w:val="24"/>
            <w:highlight w:val="yellow"/>
            <w:rPrChange w:id="1170" w:author="user" w:date="2023-06-19T11:08:00Z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</w:rPrChange>
          </w:rPr>
          <w:t>մարմիննե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7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րին` մեղավոր անձանց Հայաստանի Հանրապետության օրենքով սահմանված կարգով պատասխանատվության ենթարկելու համար:</w:t>
        </w:r>
      </w:ins>
    </w:p>
    <w:p w:rsidR="00D6099A" w:rsidRPr="00A8375C" w:rsidRDefault="00D6099A" w:rsidP="00A8375C">
      <w:pPr>
        <w:shd w:val="clear" w:color="auto" w:fill="FFFFFF"/>
        <w:spacing w:after="0" w:line="276" w:lineRule="auto"/>
        <w:jc w:val="both"/>
        <w:rPr>
          <w:ins w:id="1172" w:author="user" w:date="2023-06-19T10:56:00Z"/>
          <w:rFonts w:ascii="GHEA Grapalat" w:eastAsia="Times New Roman" w:hAnsi="GHEA Grapalat" w:cs="Times New Roman"/>
          <w:color w:val="000000"/>
          <w:sz w:val="24"/>
          <w:szCs w:val="24"/>
          <w:highlight w:val="yellow"/>
          <w:rPrChange w:id="1173" w:author="user" w:date="2023-06-19T11:08:00Z">
            <w:rPr>
              <w:ins w:id="1174" w:author="user" w:date="2023-06-19T10:56:00Z"/>
              <w:rFonts w:ascii="GHEA Mariam" w:eastAsia="Times New Roman" w:hAnsi="GHEA Mariam" w:cs="Times New Roman"/>
              <w:color w:val="000000"/>
              <w:sz w:val="24"/>
              <w:szCs w:val="24"/>
            </w:rPr>
          </w:rPrChange>
        </w:rPr>
        <w:pPrChange w:id="1175" w:author="user" w:date="2023-06-19T11:08:00Z">
          <w:pPr>
            <w:shd w:val="clear" w:color="auto" w:fill="FFFFFF"/>
            <w:spacing w:after="0" w:line="360" w:lineRule="auto"/>
            <w:jc w:val="both"/>
          </w:pPr>
        </w:pPrChange>
      </w:pPr>
      <w:ins w:id="1176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77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30. Պետական ցանցի կետերի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78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վերականգնումը՝ նոր կետի ստեղծումը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7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(կենտրոնների տեղադրում, արտաքին նշանների կառուցում, կոորդինատների և բարձրությունների որոշում)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8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,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8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կատարվում է Կոմիտեի կողմից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8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 xml:space="preserve">: Սույն կետով նշված աշխատանքների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83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ծախսերը փոխհատուցվում են այն իրավաբանական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84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կամ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85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ֆիզիկական անձանց կողմից, որոնց պատճառով վնասվել կամ ոչնչացվել են այդ կետերը:</w:t>
        </w:r>
      </w:ins>
    </w:p>
    <w:p w:rsidR="00D6099A" w:rsidRPr="00A8375C" w:rsidRDefault="00D6099A" w:rsidP="00A8375C">
      <w:pPr>
        <w:autoSpaceDE w:val="0"/>
        <w:autoSpaceDN w:val="0"/>
        <w:adjustRightInd w:val="0"/>
        <w:spacing w:after="0" w:line="276" w:lineRule="auto"/>
        <w:ind w:firstLine="400"/>
        <w:jc w:val="both"/>
        <w:rPr>
          <w:rFonts w:ascii="GHEA Grapalat" w:hAnsi="GHEA Grapalat"/>
          <w:sz w:val="24"/>
          <w:szCs w:val="24"/>
          <w:rPrChange w:id="1186" w:author="user" w:date="2023-06-19T11:08:00Z">
            <w:rPr>
              <w:rFonts w:ascii="GHEA Mariam" w:hAnsi="GHEA Mariam"/>
              <w:sz w:val="20"/>
              <w:szCs w:val="20"/>
            </w:rPr>
          </w:rPrChange>
        </w:rPr>
        <w:pPrChange w:id="1187" w:author="user" w:date="2023-06-19T11:08:00Z">
          <w:pPr/>
        </w:pPrChange>
      </w:pPr>
      <w:ins w:id="1188" w:author="user" w:date="2023-06-19T10:56:00Z"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89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 xml:space="preserve">   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90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3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rPrChange w:id="1191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1</w:t>
        </w:r>
        <w:r w:rsidRPr="00A8375C">
          <w:rPr>
            <w:rFonts w:ascii="GHEA Grapalat" w:eastAsia="Times New Roman" w:hAnsi="GHEA Grapalat" w:cs="Times New Roman"/>
            <w:color w:val="000000"/>
            <w:sz w:val="24"/>
            <w:szCs w:val="24"/>
            <w:highlight w:val="yellow"/>
            <w:lang w:val="hy-AM"/>
            <w:rPrChange w:id="1192" w:author="user" w:date="2023-06-19T11:08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. Սույն որոշման մեջ նշված ակտերի և ամփոփագրերի ձևաչափերը սահմանվում են Կոմիտեի կողմից:</w:t>
        </w:r>
      </w:ins>
    </w:p>
    <w:sectPr w:rsidR="00D6099A" w:rsidRPr="00A8375C" w:rsidSect="004651DB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E6"/>
    <w:rsid w:val="004651DB"/>
    <w:rsid w:val="006E4A87"/>
    <w:rsid w:val="007F1BB5"/>
    <w:rsid w:val="00881C1E"/>
    <w:rsid w:val="00886DE4"/>
    <w:rsid w:val="00A573A6"/>
    <w:rsid w:val="00A8375C"/>
    <w:rsid w:val="00AC7248"/>
    <w:rsid w:val="00BD62E6"/>
    <w:rsid w:val="00D6099A"/>
    <w:rsid w:val="00D87398"/>
    <w:rsid w:val="00DA56E0"/>
    <w:rsid w:val="00E72A49"/>
    <w:rsid w:val="00F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93D0"/>
  <w15:chartTrackingRefBased/>
  <w15:docId w15:val="{B5B9E0F4-7CE3-4EB1-992F-C61C4CDC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1DB"/>
    <w:rPr>
      <w:b/>
      <w:bCs/>
    </w:rPr>
  </w:style>
  <w:style w:type="character" w:styleId="Emphasis">
    <w:name w:val="Emphasis"/>
    <w:basedOn w:val="DefaultParagraphFont"/>
    <w:uiPriority w:val="20"/>
    <w:qFormat/>
    <w:rsid w:val="004651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41FA-DC6D-44BB-A6A8-CDC9A317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2023-06-12T07:23:00Z</cp:lastPrinted>
  <dcterms:created xsi:type="dcterms:W3CDTF">2023-06-12T06:55:00Z</dcterms:created>
  <dcterms:modified xsi:type="dcterms:W3CDTF">2023-06-19T07:10:00Z</dcterms:modified>
</cp:coreProperties>
</file>