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95" w:rsidRPr="00B82995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  <w:r w:rsidRPr="00B82995"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  <w:t>ՀԱՅԱՍՏԱՆԻ ՀԱՆՐԱՊԵՏՈՒԹՅԱՆ ԿԱՌԱՎԱՐՈՒԹՅՈՒՆ</w:t>
      </w:r>
    </w:p>
    <w:p w:rsidR="00B82995" w:rsidRPr="00B82995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B82995" w:rsidRPr="00B82995" w:rsidRDefault="00B82995" w:rsidP="00B82995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</w:pPr>
      <w:r w:rsidRPr="00B82995">
        <w:rPr>
          <w:rFonts w:ascii="Arial Unicode" w:eastAsia="Times New Roman" w:hAnsi="Arial Unicode" w:cs="Times New Roman"/>
          <w:b/>
          <w:bCs/>
          <w:color w:val="000000"/>
          <w:sz w:val="36"/>
          <w:szCs w:val="36"/>
          <w:shd w:val="clear" w:color="auto" w:fill="FFFFFF"/>
        </w:rPr>
        <w:t>Ո Ր Ո Շ ՈՒ Մ</w:t>
      </w:r>
    </w:p>
    <w:p w:rsidR="00B82995" w:rsidRPr="00B82995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B82995" w:rsidRPr="00B82995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7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ապրիլի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2011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թվականի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N 434-Ն</w:t>
      </w:r>
    </w:p>
    <w:p w:rsidR="00B82995" w:rsidRPr="00B82995" w:rsidRDefault="00B82995" w:rsidP="00B8299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0" w:author="user" w:date="2023-06-09T15:50:00Z"/>
          <w:rFonts w:ascii="Arial Unicode" w:eastAsia="Times New Roman" w:hAnsi="Arial Unicode" w:cs="Times New Roman"/>
          <w:color w:val="000000"/>
          <w:sz w:val="21"/>
          <w:szCs w:val="21"/>
        </w:rPr>
      </w:pPr>
      <w:del w:id="1" w:author="user" w:date="2023-06-09T15:50:00Z"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ՀԱՅԱՍՏԱՆԻ ՀԱՆՐԱՊԵՏՈՒԹՅԱՆ ՊԵՏԱԿԱՆ ՔԱՐՏԵԶԱԳՐԱԳԵՈԴԵԶԻԱԿԱՆ ՖՈՆԴԻ ՍՏԵՂԾՄԱՆ, ՊԱՀՊԱՆՄԱՆ ԵՎ ՏԵՂԵԿԱՏՎՈՒԹՅԱՆ ՏՐԱՄԱԴՐՄԱՆ ԿԱՐԳԸ ՀԱՍՏԱՏԵԼՈՒ ՄԱՍԻՆ</w:delText>
        </w:r>
      </w:del>
    </w:p>
    <w:p w:rsidR="00B82995" w:rsidRPr="00B82995" w:rsidRDefault="0095505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  <w:pPrChange w:id="2" w:author="user" w:date="2023-06-09T15:51:00Z">
          <w:pPr>
            <w:shd w:val="clear" w:color="auto" w:fill="FFFFFF"/>
            <w:spacing w:after="0" w:line="240" w:lineRule="auto"/>
            <w:ind w:firstLine="375"/>
          </w:pPr>
        </w:pPrChange>
      </w:pPr>
      <w:ins w:id="3" w:author="user" w:date="2023-06-09T15:51:00Z">
        <w:r w:rsidRPr="00955057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4" w:author="user" w:date="2023-06-09T15:51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ՀԱՅԱՍՏԱՆԻ ՀԱՆՐԱՊԵՏՈՒԹՅԱՆ ՊԵՏԱԿԱՆ ՏԱՐԱԾԱԿԱՆ ՏՎՅԱԼՆԵՐԻ (ՔԱՐՏԵԶԱԳՐԱԳԵՈԴԵԶԻԱԿԱՆ) ՖՈՆԴԻ ՍՏԵՂԾՄԱՆ, ՊԱՀՊԱՆՄԱՆ, ՏԵՂԵԿԱՏՎՈՒԹՅԱՆ ՏՐԱՄԱԴՐՄԱՆ </w:t>
        </w:r>
      </w:ins>
      <w:ins w:id="5" w:author="user" w:date="2023-06-15T10:33:00Z">
        <w:r w:rsidR="00104EDC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</w:rPr>
          <w:t>(</w:t>
        </w:r>
      </w:ins>
      <w:ins w:id="6" w:author="user" w:date="2023-06-09T15:51:00Z">
        <w:r w:rsidRPr="00955057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7" w:author="user" w:date="2023-06-09T15:51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ՀՐԱՊԱՐԱԿՄԱՆ</w:t>
        </w:r>
      </w:ins>
      <w:ins w:id="8" w:author="user" w:date="2023-06-15T10:33:00Z">
        <w:r w:rsidR="00104EDC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</w:rPr>
          <w:t>)</w:t>
        </w:r>
      </w:ins>
      <w:ins w:id="9" w:author="user" w:date="2023-06-09T15:51:00Z">
        <w:r w:rsidRPr="00955057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0" w:author="user" w:date="2023-06-09T15:51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ԿԱՐԳԸ ՀԱՍՏԱՏԵԼՈՒ ՄԱՍԻՆ</w:t>
        </w:r>
      </w:ins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1" w:author="user" w:date="2023-06-09T15:51:00Z"/>
          <w:rFonts w:ascii="Arial Unicode" w:eastAsia="Times New Roman" w:hAnsi="Arial Unicode" w:cs="Times New Roman"/>
          <w:color w:val="000000"/>
          <w:sz w:val="21"/>
          <w:szCs w:val="21"/>
        </w:rPr>
      </w:pPr>
      <w:del w:id="12" w:author="user" w:date="2023-06-09T15:51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Ղեկավարվելով «Գեոդեզիայի և քարտեզագրության մասին» Հայաստանի Հանրապետության օրենքի 4-րդ և 11-րդ հոդվածների պահանջներով՝ Հայաստանի Հանրապետության կառավարությունը</w:delText>
        </w:r>
        <w:r w:rsidRPr="00B82995" w:rsidDel="00955057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B82995" w:rsidDel="00955057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որոշում է.</w:delText>
        </w:r>
      </w:del>
    </w:p>
    <w:p w:rsidR="00955057" w:rsidRDefault="00955057">
      <w:pPr>
        <w:shd w:val="clear" w:color="auto" w:fill="FFFFFF"/>
        <w:spacing w:after="0" w:line="240" w:lineRule="auto"/>
        <w:ind w:firstLine="375"/>
        <w:jc w:val="both"/>
        <w:rPr>
          <w:ins w:id="13" w:author="user" w:date="2023-06-09T15:51:00Z"/>
          <w:rFonts w:ascii="Arial Unicode" w:eastAsia="Times New Roman" w:hAnsi="Arial Unicode" w:cs="Times New Roman"/>
          <w:color w:val="000000"/>
          <w:sz w:val="21"/>
          <w:szCs w:val="21"/>
        </w:rPr>
        <w:pPrChange w:id="14" w:author="user" w:date="2023-06-09T15:51:00Z">
          <w:pPr>
            <w:shd w:val="clear" w:color="auto" w:fill="FFFFFF"/>
            <w:spacing w:after="0" w:line="240" w:lineRule="auto"/>
            <w:ind w:firstLine="375"/>
          </w:pPr>
        </w:pPrChange>
      </w:pPr>
      <w:proofErr w:type="spellStart"/>
      <w:ins w:id="15" w:author="user" w:date="2023-06-09T15:51:00Z">
        <w:r w:rsidRPr="00955057">
          <w:rPr>
            <w:rFonts w:ascii="GHEA Mariam" w:hAnsi="GHEA Mariam"/>
            <w:color w:val="000000"/>
            <w:highlight w:val="yellow"/>
            <w:rPrChange w:id="16" w:author="user" w:date="2023-06-09T15:51:00Z">
              <w:rPr>
                <w:rFonts w:ascii="GHEA Mariam" w:hAnsi="GHEA Mariam"/>
                <w:color w:val="000000"/>
              </w:rPr>
            </w:rPrChange>
          </w:rPr>
          <w:t>Ղեկավարվելով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17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«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18" w:author="user" w:date="2023-06-09T15:51:00Z">
              <w:rPr>
                <w:rFonts w:ascii="GHEA Mariam" w:hAnsi="GHEA Mariam"/>
                <w:color w:val="000000"/>
              </w:rPr>
            </w:rPrChange>
          </w:rPr>
          <w:t>Գեոդեզիական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19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և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20" w:author="user" w:date="2023-06-09T15:51:00Z">
              <w:rPr>
                <w:rFonts w:ascii="GHEA Mariam" w:hAnsi="GHEA Mariam"/>
                <w:color w:val="000000"/>
              </w:rPr>
            </w:rPrChange>
          </w:rPr>
          <w:t>քարտեզագրական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21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22" w:author="user" w:date="2023-06-09T15:51:00Z">
              <w:rPr>
                <w:rFonts w:ascii="GHEA Mariam" w:hAnsi="GHEA Mariam"/>
                <w:color w:val="000000"/>
              </w:rPr>
            </w:rPrChange>
          </w:rPr>
          <w:t>գործունեության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23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24" w:author="user" w:date="2023-06-09T15:51:00Z">
              <w:rPr>
                <w:rFonts w:ascii="GHEA Mariam" w:hAnsi="GHEA Mariam"/>
                <w:color w:val="000000"/>
              </w:rPr>
            </w:rPrChange>
          </w:rPr>
          <w:t>մասին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25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»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26" w:author="user" w:date="2023-06-09T15:51:00Z">
              <w:rPr>
                <w:rFonts w:ascii="GHEA Mariam" w:hAnsi="GHEA Mariam"/>
                <w:color w:val="000000"/>
              </w:rPr>
            </w:rPrChange>
          </w:rPr>
          <w:t>օրենքի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27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6-րդ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28" w:author="user" w:date="2023-06-09T15:51:00Z">
              <w:rPr>
                <w:rFonts w:ascii="GHEA Mariam" w:hAnsi="GHEA Mariam"/>
                <w:color w:val="000000"/>
              </w:rPr>
            </w:rPrChange>
          </w:rPr>
          <w:t>հոդվածի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29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1-ին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30" w:author="user" w:date="2023-06-09T15:51:00Z">
              <w:rPr>
                <w:rFonts w:ascii="GHEA Mariam" w:hAnsi="GHEA Mariam"/>
                <w:color w:val="000000"/>
              </w:rPr>
            </w:rPrChange>
          </w:rPr>
          <w:t>մասի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31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3-րդ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32" w:author="user" w:date="2023-06-09T15:51:00Z">
              <w:rPr>
                <w:rFonts w:ascii="GHEA Mariam" w:hAnsi="GHEA Mariam"/>
                <w:color w:val="000000"/>
              </w:rPr>
            </w:rPrChange>
          </w:rPr>
          <w:t>կետի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33" w:author="user" w:date="2023-06-09T15:51:00Z">
              <w:rPr>
                <w:rFonts w:ascii="GHEA Mariam" w:hAnsi="GHEA Mariam"/>
                <w:color w:val="000000"/>
              </w:rPr>
            </w:rPrChange>
          </w:rPr>
          <w:t>, «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34" w:author="user" w:date="2023-06-09T15:51:00Z">
              <w:rPr>
                <w:rFonts w:ascii="GHEA Mariam" w:hAnsi="GHEA Mariam"/>
                <w:color w:val="000000"/>
              </w:rPr>
            </w:rPrChange>
          </w:rPr>
          <w:t>Տարածական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35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36" w:author="user" w:date="2023-06-09T15:51:00Z">
              <w:rPr>
                <w:rFonts w:ascii="GHEA Mariam" w:hAnsi="GHEA Mariam"/>
                <w:color w:val="000000"/>
              </w:rPr>
            </w:rPrChange>
          </w:rPr>
          <w:t>տվյալների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37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38" w:author="user" w:date="2023-06-09T15:51:00Z">
              <w:rPr>
                <w:rFonts w:ascii="GHEA Mariam" w:hAnsi="GHEA Mariam"/>
                <w:color w:val="000000"/>
              </w:rPr>
            </w:rPrChange>
          </w:rPr>
          <w:t>մասին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39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»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40" w:author="user" w:date="2023-06-09T15:51:00Z">
              <w:rPr>
                <w:rFonts w:ascii="GHEA Mariam" w:hAnsi="GHEA Mariam"/>
                <w:color w:val="000000"/>
              </w:rPr>
            </w:rPrChange>
          </w:rPr>
          <w:t>օրենքի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41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5-րդ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42" w:author="user" w:date="2023-06-09T15:51:00Z">
              <w:rPr>
                <w:rFonts w:ascii="GHEA Mariam" w:hAnsi="GHEA Mariam"/>
                <w:color w:val="000000"/>
              </w:rPr>
            </w:rPrChange>
          </w:rPr>
          <w:t>հոդվածի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43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1-ին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44" w:author="user" w:date="2023-06-09T15:51:00Z">
              <w:rPr>
                <w:rFonts w:ascii="GHEA Mariam" w:hAnsi="GHEA Mariam"/>
                <w:color w:val="000000"/>
              </w:rPr>
            </w:rPrChange>
          </w:rPr>
          <w:t>մասի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45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5-րդ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46" w:author="user" w:date="2023-06-09T15:51:00Z">
              <w:rPr>
                <w:rFonts w:ascii="GHEA Mariam" w:hAnsi="GHEA Mariam"/>
                <w:color w:val="000000"/>
              </w:rPr>
            </w:rPrChange>
          </w:rPr>
          <w:t>կետի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47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, 12-րդ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48" w:author="user" w:date="2023-06-09T15:51:00Z">
              <w:rPr>
                <w:rFonts w:ascii="GHEA Mariam" w:hAnsi="GHEA Mariam"/>
                <w:color w:val="000000"/>
              </w:rPr>
            </w:rPrChange>
          </w:rPr>
          <w:t>հոդվածի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49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50" w:author="user" w:date="2023-06-09T15:51:00Z">
              <w:rPr>
                <w:rFonts w:ascii="GHEA Mariam" w:hAnsi="GHEA Mariam"/>
                <w:color w:val="000000"/>
              </w:rPr>
            </w:rPrChange>
          </w:rPr>
          <w:t>պահանջներով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51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՝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52" w:author="user" w:date="2023-06-09T15:51:00Z">
              <w:rPr>
                <w:rFonts w:ascii="GHEA Mariam" w:hAnsi="GHEA Mariam"/>
                <w:color w:val="000000"/>
              </w:rPr>
            </w:rPrChange>
          </w:rPr>
          <w:t>Հայաստանի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53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54" w:author="user" w:date="2023-06-09T15:51:00Z">
              <w:rPr>
                <w:rFonts w:ascii="GHEA Mariam" w:hAnsi="GHEA Mariam"/>
                <w:color w:val="000000"/>
              </w:rPr>
            </w:rPrChange>
          </w:rPr>
          <w:t>Հանրապետության</w:t>
        </w:r>
        <w:proofErr w:type="spellEnd"/>
        <w:r w:rsidRPr="00955057">
          <w:rPr>
            <w:rFonts w:ascii="GHEA Mariam" w:hAnsi="GHEA Mariam"/>
            <w:color w:val="000000"/>
            <w:highlight w:val="yellow"/>
            <w:rPrChange w:id="55" w:author="user" w:date="2023-06-09T15:51:00Z">
              <w:rPr>
                <w:rFonts w:ascii="GHEA Mariam" w:hAnsi="GHEA Mariam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/>
            <w:color w:val="000000"/>
            <w:highlight w:val="yellow"/>
            <w:rPrChange w:id="56" w:author="user" w:date="2023-06-09T15:51:00Z">
              <w:rPr>
                <w:rFonts w:ascii="GHEA Mariam" w:hAnsi="GHEA Mariam"/>
                <w:color w:val="000000"/>
              </w:rPr>
            </w:rPrChange>
          </w:rPr>
          <w:t>կառավարությունը</w:t>
        </w:r>
        <w:proofErr w:type="spellEnd"/>
        <w:r w:rsidRPr="00955057">
          <w:rPr>
            <w:rFonts w:ascii="Calibri" w:hAnsi="Calibri" w:cs="Calibri"/>
            <w:color w:val="000000"/>
            <w:highlight w:val="yellow"/>
            <w:rPrChange w:id="57" w:author="user" w:date="2023-06-09T15:51:00Z">
              <w:rPr>
                <w:rFonts w:ascii="Calibri" w:hAnsi="Calibri" w:cs="Calibri"/>
                <w:color w:val="000000"/>
              </w:rPr>
            </w:rPrChange>
          </w:rPr>
          <w:t> 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58" w:author="user" w:date="2023-06-09T15:51:00Z">
              <w:rPr>
                <w:rFonts w:ascii="GHEA Mariam" w:hAnsi="GHEA Mariam" w:cs="Calibri"/>
                <w:color w:val="000000"/>
              </w:rPr>
            </w:rPrChange>
          </w:rPr>
          <w:t>որոշում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59" w:author="user" w:date="2023-06-09T15:51:00Z">
              <w:rPr>
                <w:rFonts w:ascii="GHEA Mariam" w:hAnsi="GHEA Mariam" w:cs="Calibri"/>
                <w:color w:val="000000"/>
              </w:rPr>
            </w:rPrChange>
          </w:rPr>
          <w:t xml:space="preserve"> է.</w:t>
        </w:r>
      </w:ins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60" w:author="user" w:date="2023-06-09T15:52:00Z"/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del w:id="61" w:author="user" w:date="2023-06-09T15:52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Հաստատել Հայաստանի Հանրապետության պետական քարտեզագրագեոդեզիական ֆոնդի ստեղծման, պահպանման և տեղեկատվության տրամադրման կարգը` համաձայն հավելվածի:</w:delText>
        </w:r>
      </w:del>
    </w:p>
    <w:p w:rsidR="00955057" w:rsidRDefault="00955057">
      <w:pPr>
        <w:shd w:val="clear" w:color="auto" w:fill="FFFFFF"/>
        <w:spacing w:after="0" w:line="240" w:lineRule="auto"/>
        <w:ind w:firstLine="375"/>
        <w:jc w:val="both"/>
        <w:rPr>
          <w:ins w:id="62" w:author="user" w:date="2023-06-09T15:52:00Z"/>
          <w:rFonts w:ascii="Arial Unicode" w:eastAsia="Times New Roman" w:hAnsi="Arial Unicode" w:cs="Times New Roman"/>
          <w:color w:val="000000"/>
          <w:sz w:val="21"/>
          <w:szCs w:val="21"/>
        </w:rPr>
        <w:pPrChange w:id="63" w:author="user" w:date="2023-06-09T15:52:00Z">
          <w:pPr>
            <w:shd w:val="clear" w:color="auto" w:fill="FFFFFF"/>
            <w:spacing w:after="0" w:line="240" w:lineRule="auto"/>
            <w:ind w:firstLine="375"/>
          </w:pPr>
        </w:pPrChange>
      </w:pPr>
      <w:ins w:id="64" w:author="user" w:date="2023-06-09T15:52:00Z">
        <w:r w:rsidRPr="00955057">
          <w:rPr>
            <w:rFonts w:ascii="GHEA Mariam" w:hAnsi="GHEA Mariam" w:cs="Calibri"/>
            <w:color w:val="000000"/>
            <w:highlight w:val="yellow"/>
            <w:rPrChange w:id="65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1.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66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Հաստատել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67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68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Հայաստանի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69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70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Հանրապետության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71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72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պետական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73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74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տարածական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75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76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տվալների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77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(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78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քարտեզագրագեոդեզիական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79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)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80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ֆոնդի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81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82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ստեղծման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83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,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84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պահպանման</w:t>
        </w:r>
      </w:ins>
      <w:proofErr w:type="spellEnd"/>
      <w:ins w:id="85" w:author="user" w:date="2023-06-15T10:33:00Z">
        <w:r w:rsidR="00104EDC">
          <w:rPr>
            <w:rFonts w:ascii="GHEA Mariam" w:hAnsi="GHEA Mariam" w:cs="Calibri"/>
            <w:color w:val="000000"/>
            <w:highlight w:val="yellow"/>
          </w:rPr>
          <w:t xml:space="preserve"> և</w:t>
        </w:r>
      </w:ins>
      <w:ins w:id="86" w:author="user" w:date="2023-06-09T15:52:00Z">
        <w:r w:rsidRPr="00955057">
          <w:rPr>
            <w:rFonts w:ascii="GHEA Mariam" w:hAnsi="GHEA Mariam" w:cs="Calibri"/>
            <w:color w:val="000000"/>
            <w:highlight w:val="yellow"/>
            <w:rPrChange w:id="87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88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տեղեկատվության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89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90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տրամադրման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91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</w:ins>
      <w:ins w:id="92" w:author="user" w:date="2023-06-15T10:34:00Z">
        <w:r w:rsidR="00104EDC">
          <w:rPr>
            <w:rFonts w:ascii="GHEA Mariam" w:hAnsi="GHEA Mariam" w:cs="Calibri"/>
            <w:color w:val="000000"/>
            <w:highlight w:val="yellow"/>
          </w:rPr>
          <w:t>(</w:t>
        </w:r>
      </w:ins>
      <w:proofErr w:type="spellStart"/>
      <w:ins w:id="93" w:author="user" w:date="2023-06-09T15:52:00Z">
        <w:r w:rsidRPr="00955057">
          <w:rPr>
            <w:rFonts w:ascii="GHEA Mariam" w:hAnsi="GHEA Mariam" w:cs="Calibri"/>
            <w:color w:val="000000"/>
            <w:highlight w:val="yellow"/>
            <w:rPrChange w:id="94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հրապարակման</w:t>
        </w:r>
      </w:ins>
      <w:proofErr w:type="spellEnd"/>
      <w:ins w:id="95" w:author="user" w:date="2023-06-15T10:34:00Z">
        <w:r w:rsidR="00104EDC">
          <w:rPr>
            <w:rFonts w:ascii="GHEA Mariam" w:hAnsi="GHEA Mariam" w:cs="Calibri"/>
            <w:color w:val="000000"/>
            <w:highlight w:val="yellow"/>
          </w:rPr>
          <w:t>)</w:t>
        </w:r>
      </w:ins>
      <w:ins w:id="96" w:author="user" w:date="2023-06-09T15:52:00Z">
        <w:r w:rsidRPr="00955057">
          <w:rPr>
            <w:rFonts w:ascii="GHEA Mariam" w:hAnsi="GHEA Mariam" w:cs="Calibri"/>
            <w:color w:val="000000"/>
            <w:highlight w:val="yellow"/>
            <w:rPrChange w:id="97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98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կարգը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99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՝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100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համաձայն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101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 xml:space="preserve"> </w:t>
        </w:r>
        <w:proofErr w:type="spellStart"/>
        <w:r w:rsidRPr="00955057">
          <w:rPr>
            <w:rFonts w:ascii="GHEA Mariam" w:hAnsi="GHEA Mariam" w:cs="Calibri"/>
            <w:color w:val="000000"/>
            <w:highlight w:val="yellow"/>
            <w:rPrChange w:id="102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հավելվածի</w:t>
        </w:r>
        <w:proofErr w:type="spellEnd"/>
        <w:r w:rsidRPr="00955057">
          <w:rPr>
            <w:rFonts w:ascii="GHEA Mariam" w:hAnsi="GHEA Mariam" w:cs="Calibri"/>
            <w:color w:val="000000"/>
            <w:highlight w:val="yellow"/>
            <w:rPrChange w:id="103" w:author="user" w:date="2023-06-09T15:52:00Z">
              <w:rPr>
                <w:rFonts w:ascii="GHEA Mariam" w:hAnsi="GHEA Mariam" w:cs="Calibri"/>
                <w:color w:val="000000"/>
              </w:rPr>
            </w:rPrChange>
          </w:rPr>
          <w:t>:</w:t>
        </w:r>
      </w:ins>
    </w:p>
    <w:p w:rsidR="00B82995" w:rsidRPr="00B82995" w:rsidRDefault="00B82995" w:rsidP="00B8299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2.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Սույն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որոշումն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ուժի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մեջ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մտնում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պաշտոնական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հրապարակմանը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հաջորդող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օրվանից</w:t>
      </w:r>
      <w:proofErr w:type="spellEnd"/>
      <w:r w:rsidRPr="00B8299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B82995" w:rsidRPr="00B82995" w:rsidRDefault="00B82995" w:rsidP="00B8299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B82995" w:rsidRPr="00B82995" w:rsidTr="00B82995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B82995" w:rsidRPr="00B82995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B8299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B8299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8299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B8299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B8299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82995" w:rsidRPr="00B82995" w:rsidRDefault="00B82995" w:rsidP="00B82995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Տ. </w:t>
            </w:r>
            <w:proofErr w:type="spellStart"/>
            <w:r w:rsidRPr="00B8299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Սարգսյան</w:t>
            </w:r>
            <w:proofErr w:type="spellEnd"/>
          </w:p>
        </w:tc>
      </w:tr>
      <w:tr w:rsidR="00B82995" w:rsidRPr="00B82995" w:rsidTr="00B829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2011 թ. </w:t>
            </w:r>
            <w:proofErr w:type="spellStart"/>
            <w:r w:rsidRPr="00B8299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ապրիլի</w:t>
            </w:r>
            <w:proofErr w:type="spellEnd"/>
            <w:r w:rsidRPr="00B8299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27</w:t>
            </w:r>
            <w:r w:rsidRPr="00B8299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B82995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RDefault="00B82995" w:rsidP="00B8299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:rsidR="00B82995" w:rsidRPr="00B82995" w:rsidRDefault="00B82995" w:rsidP="00B8299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500"/>
      </w:tblGrid>
      <w:tr w:rsidR="00B82995" w:rsidRPr="00B82995" w:rsidTr="00B829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82995" w:rsidRPr="00B82995" w:rsidRDefault="00B82995" w:rsidP="00B8299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bookmarkStart w:id="104" w:name="_GoBack"/>
            <w:bookmarkEnd w:id="104"/>
          </w:p>
        </w:tc>
        <w:tc>
          <w:tcPr>
            <w:tcW w:w="4500" w:type="dxa"/>
            <w:vAlign w:val="center"/>
            <w:hideMark/>
          </w:tcPr>
          <w:p w:rsidR="00B82995" w:rsidRPr="00B82995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proofErr w:type="spellStart"/>
            <w:r w:rsidRPr="00B82995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Հավելված</w:t>
            </w:r>
            <w:proofErr w:type="spellEnd"/>
            <w:r w:rsidRPr="00B82995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br/>
              <w:t xml:space="preserve">ՀՀ </w:t>
            </w:r>
            <w:proofErr w:type="spellStart"/>
            <w:r w:rsidRPr="00B82995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կառավարության</w:t>
            </w:r>
            <w:proofErr w:type="spellEnd"/>
            <w:r w:rsidRPr="00B82995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2011 </w:t>
            </w:r>
            <w:proofErr w:type="spellStart"/>
            <w:r w:rsidRPr="00B82995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թվականի</w:t>
            </w:r>
            <w:proofErr w:type="spellEnd"/>
            <w:r w:rsidRPr="00B82995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br/>
            </w:r>
            <w:proofErr w:type="spellStart"/>
            <w:r w:rsidRPr="00B82995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ապրիլի</w:t>
            </w:r>
            <w:proofErr w:type="spellEnd"/>
            <w:r w:rsidRPr="00B82995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7-ի N 434-Ն </w:t>
            </w:r>
            <w:proofErr w:type="spellStart"/>
            <w:r w:rsidRPr="00B82995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որոշման</w:t>
            </w:r>
            <w:proofErr w:type="spellEnd"/>
          </w:p>
        </w:tc>
      </w:tr>
    </w:tbl>
    <w:p w:rsidR="00B82995" w:rsidRPr="00B82995" w:rsidRDefault="00B82995" w:rsidP="00B82995">
      <w:pPr>
        <w:spacing w:after="0" w:line="240" w:lineRule="auto"/>
        <w:ind w:firstLine="375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</w:pPr>
      <w:r w:rsidRPr="00B82995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105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06" w:author="user" w:date="2023-06-09T15:53:00Z"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Կ Ա Ր Գ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107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08" w:author="user" w:date="2023-06-09T15:53:00Z">
        <w:r w:rsidRPr="00B82995" w:rsidDel="00955057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109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0" w:author="user" w:date="2023-06-09T15:53:00Z"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ՀԱՅԱՍՏԱՆԻ ՀԱՆՐԱՊԵՏՈՒԹՅԱՆ ՊԵՏԱԿԱՆ ՔԱՐՏԵԶԱԳՐԱԳԵՈԴԵԶԻԱԿԱՆ ՖՈՆԴԻ ՍՏԵՂԾՄԱՆ, ՊԱՀՊԱՆՄԱՆ ԵՎ ՏԵՂԵԿԱՏՎՈՒԹՅԱՆ ՏՐԱՄԱԴՐՄԱՆ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111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2" w:author="user" w:date="2023-06-09T15:53:00Z">
        <w:r w:rsidRPr="00B82995" w:rsidDel="00955057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113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4" w:author="user" w:date="2023-06-09T15:53:00Z"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I. ԸՆԴՀԱՆՈՒՐ ԴՐՈՒՅԹՆԵՐ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15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6" w:author="user" w:date="2023-06-09T15:53:00Z">
        <w:r w:rsidRPr="00B82995" w:rsidDel="00955057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17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8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1. Սույն կարգով սահմանվում է Հայաստանի Հանրապետության պետական քարտեզագրագեոդեզիական ֆոնդի ստեղծման, պահպանման և տեղեկատվության տրամադրման կարգը: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19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0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2. Պետական քարտեզագրագեոդեզիական ֆոնդն ստեղծվում, պահպանվում է, և տեղեկատվությունը տրամադրվում է «Գեոդեզիայի և քարտեզագրության մասին» Հայաստանի Հանրապետության օրենքի պահանջների համաձայն: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21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2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3. Հայաստանի Հանրապետության պետական քարտեզագրագեոդեզիական ֆոնդի՝ պետական գաղտնիք պարունակող փաստաթղթերը պահպանվում, օգտագործվում են, և տեղեկատվությունը տրամադրվում է «Պետական և ծառայողական գաղտնիքի մասին» Հայաստանի Հանրապետության օրենքի և Հայաստանի Հանրապետության կառավարության 2002 թվականի սեպտեմբերի 19-ի «Պետական և ծառայողական գաղտնիք բովանդակող տեղագրագեոդեզիական նյութերից ու տվյալներից օգտվելու համար թույլտվություն ստանալու կարգը հաստատելու մասին» N 1581-Ն որոշման պահանջների համաձայն: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23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4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4. Պետական քարտեզագրագեոդեզիական ֆոնդն ստեղծվում, պահպանվում է, և տեղեկատվությունը տրամադրվում է լիազորված մարմնի` Հայաստանի Հանրապետության կառավարությանն առընթեր անշարժ գույքի կադաստրի պետական կոմիտեի կողմից (այսուհետ` կոմիտե):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25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6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5. Հայաստանի Հանրապետության պետական քարտեզագրագեոդեզիական ֆոնդում նյութերն ու տվյալները համալրվում և դուրս են գրվում կոմիտեի նախագահի հրամանով ստեղծված փորձագիտական հանձնաժողովի կողմից: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27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8" w:author="user" w:date="2023-06-09T15:53:00Z">
        <w:r w:rsidRPr="00B82995" w:rsidDel="00955057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129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0" w:author="user" w:date="2023-06-09T15:53:00Z"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II. ՀԱՅԱՍՏԱՆԻ ՀԱՆՐԱՊԵՏՈՒԹՅԱՆ ՊԵՏԱԿԱՆ ՔԱՐՏԵԶԱԳՐԱԳԵՈԴԵԶԻԱԿԱՆ ՖՈՆԴԻ ՍՏԵՂԾՈՒՄԸ ԵՎ ՊԱՀՊԱՆՈՒՄԸ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31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2" w:author="user" w:date="2023-06-09T15:53:00Z">
        <w:r w:rsidRPr="00B82995" w:rsidDel="00955057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33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4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6. Հայաստանի Հանրապետության պետական քարտեզագրագեոդեզիական ֆոնդը (տեղեկատվական բանկը) ստեղծվում, համալրվում և թարմացվում է լիազորված պետական կառավարման մարմնի կողմից՝ «Գեոդեզիայի և քարտեզագրության մասին» Հայաստանի Հանրապետության օրենքով նախատեսված՝ պետական նշանակության քարտեզագրական և գեոդեզիական աշխատանքների իրականացման արդյունքում ստեղծված նյութերի և տվյալների հիման վրա: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35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6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7. Հայաստանի Հանրապետության պետական քարտեզագրագեոդեզիական ֆոնդում պահպանվում են «Գեոդեզիայի և քարտեզագրության մասին» Հայաստանի Հանրապետության օրենքով նախատեսված՝ պետական նշանակության գեոդեզիական և քարտեզագրական աշխատանքների արդյունքում ստացված նյութերն ու տվյալները: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37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8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8. Հայաստանի Հանրապետության պետական քարտեզագրագեոդեզիական ֆոնդի նյութերն ու տվյալները պահվում են կոմիտեում` անժամկետ: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39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0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9. Կոմիտեն Հայաստանի Հանրապետության պետական քարտեզագրագեոդեզիական ֆոնդում ընդգրկված նյութերի և տվյալների ցանկը տեղադրում է իր պաշտոնական կայքում: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41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2" w:author="user" w:date="2023-06-09T15:53:00Z">
        <w:r w:rsidRPr="00B82995" w:rsidDel="00955057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143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4" w:author="user" w:date="2023-06-09T15:53:00Z">
        <w:r w:rsidRPr="00B82995" w:rsidDel="00955057">
          <w:rPr>
            <w:rFonts w:ascii="Calibri" w:eastAsia="Times New Roman" w:hAnsi="Calibri" w:cs="Calibri"/>
            <w:b/>
            <w:bCs/>
            <w:color w:val="000000"/>
            <w:sz w:val="21"/>
            <w:szCs w:val="21"/>
          </w:rPr>
          <w:delText> </w:delText>
        </w:r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III. </w:delText>
        </w:r>
        <w:r w:rsidRPr="00B82995" w:rsidDel="00955057">
          <w:rPr>
            <w:rFonts w:ascii="Arial Unicode" w:eastAsia="Times New Roman" w:hAnsi="Arial Unicode" w:cs="Arial Unicode"/>
            <w:b/>
            <w:bCs/>
            <w:color w:val="000000"/>
            <w:sz w:val="21"/>
            <w:szCs w:val="21"/>
          </w:rPr>
          <w:delText>ՀԱՅԱՍՏԱՆԻ</w:delText>
        </w:r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 </w:delText>
        </w:r>
        <w:r w:rsidRPr="00B82995" w:rsidDel="00955057">
          <w:rPr>
            <w:rFonts w:ascii="Arial Unicode" w:eastAsia="Times New Roman" w:hAnsi="Arial Unicode" w:cs="Arial Unicode"/>
            <w:b/>
            <w:bCs/>
            <w:color w:val="000000"/>
            <w:sz w:val="21"/>
            <w:szCs w:val="21"/>
          </w:rPr>
          <w:delText>ՀԱՆՐԱՊԵՏՈՒԹՅԱՆ</w:delText>
        </w:r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 </w:delText>
        </w:r>
        <w:r w:rsidRPr="00B82995" w:rsidDel="00955057">
          <w:rPr>
            <w:rFonts w:ascii="Arial Unicode" w:eastAsia="Times New Roman" w:hAnsi="Arial Unicode" w:cs="Arial Unicode"/>
            <w:b/>
            <w:bCs/>
            <w:color w:val="000000"/>
            <w:sz w:val="21"/>
            <w:szCs w:val="21"/>
          </w:rPr>
          <w:delText>ՊԵՏԱԿԱՆ</w:delText>
        </w:r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 </w:delText>
        </w:r>
        <w:r w:rsidRPr="00B82995" w:rsidDel="00955057">
          <w:rPr>
            <w:rFonts w:ascii="Arial Unicode" w:eastAsia="Times New Roman" w:hAnsi="Arial Unicode" w:cs="Arial Unicode"/>
            <w:b/>
            <w:bCs/>
            <w:color w:val="000000"/>
            <w:sz w:val="21"/>
            <w:szCs w:val="21"/>
          </w:rPr>
          <w:delText>ՔԱՐՏԵԶԱԳՐԱԳԵՈԴԵԶԻԱԿԱՆ</w:delText>
        </w:r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 </w:delText>
        </w:r>
        <w:r w:rsidRPr="00B82995" w:rsidDel="00955057">
          <w:rPr>
            <w:rFonts w:ascii="Arial Unicode" w:eastAsia="Times New Roman" w:hAnsi="Arial Unicode" w:cs="Arial Unicode"/>
            <w:b/>
            <w:bCs/>
            <w:color w:val="000000"/>
            <w:sz w:val="21"/>
            <w:szCs w:val="21"/>
          </w:rPr>
          <w:delText>ՖՈ</w:delText>
        </w:r>
        <w:r w:rsidRPr="00B82995" w:rsidDel="00955057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ՆԴԻ ՆՅՈՒԹԵՐԻ ՏՐԱՄԱԴՐՈՒՄԸ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45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6" w:author="user" w:date="2023-06-09T15:53:00Z">
        <w:r w:rsidRPr="00B82995" w:rsidDel="00955057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47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8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10. Հայաստանի Հանրապետության պետական քարտեզագրագեոդեզիական ֆոնդի նյութերը և տվյալները ենթակա են տրամադրման՝ դիմումի՝ համաձայն N 1 ձևի, կամ գրության հիման վրա, որտեղ նշվում են պահանջվող նյութի անվանումը, քանակը և այլ անհրաժեշտ տվյալներ: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49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50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11. Հայաստանի Հանրապետության պետական քարտեզագրագեոդեզիական ֆոնդի նյութերից և տվյալներից կարող են օգտվել ֆիզիկական ու իրավաբանական անձինք, ինչպես նաև Հայաստանի Հանրապետության պետական և տեղական ինքնակառավարման մարմինները: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51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52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12. Հայաստանի Հանրապետության պետական քարտեզագրագեոդեզիական ֆոնդից տեղեկատվությունը տրամադրվում է «Գեոդեզիայի և քարտեզագրության մասին» և «Գույքի նկատմամբ իրավունքների պետական գրանցման մասին» Հայաստանի Հանրապետության օրենքների, Հայաստանի Հանրապետության կառավարության 1998 թվականի մարտի 9-ի «Հայաստանի Հանրապետության անշարժ գույքի պետական միասնական կադաստրի տեղեկատվության տրամադրման կարգը հաստատելու մասին» N 155 որոշման պահանջներին համապատասխան: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53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54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13. Քարտեզագրագեոդեզիական ֆոնդի նյութերի (ոչ էլեկտրոնային տարբերակով) բնօրինակները տրամադրման ենթակա չեն: Օգտագործողներին քարտեզագրագեոդեզիական ֆոնդի նյութերը տրամադրվում են էլեկտրոնային և (կամ) թղթային կրիչներով: Կոմիտեում ծառայությունների մատուցման ավտոմատացված համակարգի ներդրման դեպքում տեղեկատվությունը կարող է տրամադրվել նաև համացանցի միջոցով:</w:delText>
        </w:r>
      </w:del>
    </w:p>
    <w:p w:rsidR="00B82995" w:rsidRPr="00B82995" w:rsidDel="00955057" w:rsidRDefault="00B82995" w:rsidP="00B82995">
      <w:pPr>
        <w:shd w:val="clear" w:color="auto" w:fill="FFFFFF"/>
        <w:spacing w:after="0" w:line="240" w:lineRule="auto"/>
        <w:ind w:firstLine="375"/>
        <w:rPr>
          <w:del w:id="155" w:author="user" w:date="2023-06-09T15:53:00Z"/>
          <w:rFonts w:ascii="Arial Unicode" w:eastAsia="Times New Roman" w:hAnsi="Arial Unicode" w:cs="Times New Roman"/>
          <w:color w:val="000000"/>
          <w:sz w:val="21"/>
          <w:szCs w:val="21"/>
        </w:rPr>
      </w:pPr>
      <w:del w:id="156" w:author="user" w:date="2023-06-09T15:53:00Z">
        <w:r w:rsidRPr="00B82995" w:rsidDel="00955057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14. Հայաստանի Հանրապետության քարտեզագրագեոդեզիական ֆոնդի նյութերի և տվյալների հաշվառման, տեղեկատվության տրամադրման հաշվառման մատյանների ձևաթղթերը ներկայացված են NN 2 և 3 ձևերում:</w:delText>
        </w:r>
      </w:del>
    </w:p>
    <w:p w:rsidR="00955057" w:rsidRDefault="00B82995" w:rsidP="00B82995">
      <w:pPr>
        <w:shd w:val="clear" w:color="auto" w:fill="FFFFFF"/>
        <w:spacing w:after="0" w:line="240" w:lineRule="auto"/>
        <w:ind w:firstLine="375"/>
        <w:rPr>
          <w:ins w:id="157" w:author="user" w:date="2023-06-09T15:53:00Z"/>
          <w:rFonts w:ascii="Calibri" w:eastAsia="Times New Roman" w:hAnsi="Calibri" w:cs="Calibri"/>
          <w:color w:val="000000"/>
          <w:sz w:val="21"/>
          <w:szCs w:val="21"/>
        </w:rPr>
      </w:pPr>
      <w:del w:id="158" w:author="user" w:date="2023-06-09T15:53:00Z">
        <w:r w:rsidRPr="00B82995" w:rsidDel="00955057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955057" w:rsidRPr="00B82995" w:rsidDel="00104EDC" w:rsidRDefault="00955057">
      <w:pPr>
        <w:pStyle w:val="NormalWeb"/>
        <w:shd w:val="clear" w:color="auto" w:fill="FFFFFF"/>
        <w:spacing w:before="0" w:beforeAutospacing="0" w:after="0" w:afterAutospacing="0"/>
        <w:jc w:val="center"/>
        <w:rPr>
          <w:del w:id="159" w:author="user" w:date="2023-06-15T10:34:00Z"/>
          <w:rFonts w:ascii="Arial Unicode" w:hAnsi="Arial Unicode"/>
          <w:color w:val="000000"/>
          <w:sz w:val="21"/>
          <w:szCs w:val="21"/>
        </w:rPr>
        <w:pPrChange w:id="160" w:author="user" w:date="2023-06-15T10:34:00Z">
          <w:pPr>
            <w:shd w:val="clear" w:color="auto" w:fill="FFFFFF"/>
            <w:spacing w:after="0" w:line="240" w:lineRule="auto"/>
            <w:ind w:firstLine="375"/>
          </w:pPr>
        </w:pPrChange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B82995" w:rsidRPr="00B82995" w:rsidDel="00104EDC" w:rsidTr="00B82995">
        <w:trPr>
          <w:tblCellSpacing w:w="0" w:type="dxa"/>
          <w:del w:id="161" w:author="user" w:date="2023-06-15T10:34:00Z"/>
        </w:trPr>
        <w:tc>
          <w:tcPr>
            <w:tcW w:w="4500" w:type="dxa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ind w:firstLine="375"/>
              <w:jc w:val="center"/>
              <w:rPr>
                <w:del w:id="162" w:author="user" w:date="2023-06-15T10:34:00Z"/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del w:id="163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delText>Հայաստանի Հանրապետության</w:delText>
              </w:r>
            </w:del>
          </w:p>
          <w:p w:rsidR="00B82995" w:rsidRPr="00B82995" w:rsidDel="00104EDC" w:rsidRDefault="00B82995" w:rsidP="00B82995">
            <w:pPr>
              <w:spacing w:after="0" w:line="240" w:lineRule="auto"/>
              <w:ind w:firstLine="375"/>
              <w:jc w:val="center"/>
              <w:rPr>
                <w:del w:id="164" w:author="user" w:date="2023-06-15T10:34:00Z"/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del w:id="165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delText>կառավարության աշխատակազմի</w:delText>
              </w:r>
            </w:del>
          </w:p>
          <w:p w:rsidR="00B82995" w:rsidRPr="00B82995" w:rsidDel="00104EDC" w:rsidRDefault="00B82995" w:rsidP="00B82995">
            <w:pPr>
              <w:spacing w:after="0" w:line="240" w:lineRule="auto"/>
              <w:ind w:firstLine="375"/>
              <w:jc w:val="center"/>
              <w:rPr>
                <w:del w:id="166" w:author="user" w:date="2023-06-15T10:34:00Z"/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del w:id="167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delText>ղեկավար</w:delText>
              </w:r>
            </w:del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82995" w:rsidRPr="00B82995" w:rsidDel="00104EDC" w:rsidRDefault="00B82995" w:rsidP="00B82995">
            <w:pPr>
              <w:spacing w:after="0" w:line="240" w:lineRule="auto"/>
              <w:jc w:val="right"/>
              <w:rPr>
                <w:del w:id="16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69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b/>
                  <w:bCs/>
                  <w:color w:val="000000"/>
                  <w:sz w:val="21"/>
                  <w:szCs w:val="21"/>
                </w:rPr>
                <w:delText>Դ. Սարգսյան</w:delText>
              </w:r>
            </w:del>
          </w:p>
        </w:tc>
      </w:tr>
    </w:tbl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rPr>
          <w:del w:id="170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171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FE6FF5" w:rsidDel="00104EDC" w:rsidRDefault="00FE6FF5" w:rsidP="00B82995">
      <w:pPr>
        <w:shd w:val="clear" w:color="auto" w:fill="FFFFFF"/>
        <w:spacing w:after="0" w:line="240" w:lineRule="auto"/>
        <w:ind w:firstLine="375"/>
        <w:jc w:val="right"/>
        <w:rPr>
          <w:del w:id="172" w:author="user" w:date="2023-06-15T10:34:00Z"/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213053" w:rsidRPr="00B82995" w:rsidDel="00213053" w:rsidRDefault="00B82995">
      <w:pPr>
        <w:shd w:val="clear" w:color="auto" w:fill="FFFFFF"/>
        <w:spacing w:after="0" w:line="240" w:lineRule="auto"/>
        <w:ind w:firstLine="375"/>
        <w:jc w:val="center"/>
        <w:rPr>
          <w:del w:id="173" w:author="user" w:date="2023-06-09T15:55:00Z"/>
          <w:rFonts w:ascii="Arial Unicode" w:eastAsia="Times New Roman" w:hAnsi="Arial Unicode" w:cs="Times New Roman"/>
          <w:color w:val="000000"/>
          <w:sz w:val="21"/>
          <w:szCs w:val="21"/>
        </w:rPr>
        <w:pPrChange w:id="174" w:author="user" w:date="2023-06-09T15:55:00Z">
          <w:pPr>
            <w:shd w:val="clear" w:color="auto" w:fill="FFFFFF"/>
            <w:spacing w:after="0" w:line="240" w:lineRule="auto"/>
            <w:ind w:firstLine="375"/>
            <w:jc w:val="right"/>
          </w:pPr>
        </w:pPrChange>
      </w:pPr>
      <w:del w:id="175" w:author="user" w:date="2023-06-15T10:34:00Z">
        <w:r w:rsidRPr="00B82995" w:rsidDel="00104EDC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  <w:u w:val="single"/>
          </w:rPr>
          <w:delText>Ձև N 1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rPr>
          <w:del w:id="176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177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tbl>
      <w:tblPr>
        <w:tblpPr w:leftFromText="45" w:rightFromText="45" w:vertAnchor="text" w:tblpXSpec="right" w:tblpYSpec="center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82995" w:rsidRPr="00B82995" w:rsidDel="00104EDC" w:rsidTr="00B82995">
        <w:trPr>
          <w:tblCellSpacing w:w="0" w:type="dxa"/>
          <w:del w:id="178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955057" w:rsidRDefault="00B82995" w:rsidP="00B82995">
            <w:pPr>
              <w:spacing w:after="0" w:line="240" w:lineRule="auto"/>
              <w:ind w:firstLine="375"/>
              <w:jc w:val="right"/>
              <w:rPr>
                <w:del w:id="179" w:author="user" w:date="2023-06-09T15:5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80" w:author="user" w:date="2023-06-09T15:54:00Z">
              <w:r w:rsidRPr="00B82995" w:rsidDel="00955057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Հայաստանի Հանրապետության</w:delText>
              </w:r>
            </w:del>
          </w:p>
          <w:p w:rsidR="00B82995" w:rsidRPr="00B82995" w:rsidDel="00955057" w:rsidRDefault="00B82995" w:rsidP="00B82995">
            <w:pPr>
              <w:spacing w:after="0" w:line="240" w:lineRule="auto"/>
              <w:ind w:firstLine="375"/>
              <w:jc w:val="right"/>
              <w:rPr>
                <w:del w:id="181" w:author="user" w:date="2023-06-09T15:5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82" w:author="user" w:date="2023-06-09T15:54:00Z">
              <w:r w:rsidRPr="00B82995" w:rsidDel="00955057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կառավարությանն առընթեր անշարժ</w:delText>
              </w:r>
            </w:del>
          </w:p>
          <w:p w:rsidR="00B82995" w:rsidRPr="00B82995" w:rsidDel="00955057" w:rsidRDefault="00B82995" w:rsidP="00B82995">
            <w:pPr>
              <w:spacing w:after="0" w:line="240" w:lineRule="auto"/>
              <w:ind w:firstLine="375"/>
              <w:jc w:val="right"/>
              <w:rPr>
                <w:del w:id="183" w:author="user" w:date="2023-06-09T15:5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84" w:author="user" w:date="2023-06-09T15:54:00Z">
              <w:r w:rsidRPr="00B82995" w:rsidDel="00955057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գույքի կադաստրի պետական</w:delText>
              </w:r>
            </w:del>
          </w:p>
          <w:p w:rsidR="00B82995" w:rsidRPr="00B82995" w:rsidDel="00955057" w:rsidRDefault="00B82995" w:rsidP="00B82995">
            <w:pPr>
              <w:spacing w:after="0" w:line="240" w:lineRule="auto"/>
              <w:ind w:firstLine="375"/>
              <w:jc w:val="right"/>
              <w:rPr>
                <w:del w:id="185" w:author="user" w:date="2023-06-09T15:5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86" w:author="user" w:date="2023-06-09T15:54:00Z">
              <w:r w:rsidRPr="00B82995" w:rsidDel="00955057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կոմիտեի աշխատակազմի</w:delText>
              </w:r>
            </w:del>
          </w:p>
          <w:p w:rsidR="00B82995" w:rsidRPr="00B82995" w:rsidDel="00955057" w:rsidRDefault="00B82995" w:rsidP="00B82995">
            <w:pPr>
              <w:spacing w:after="0" w:line="240" w:lineRule="auto"/>
              <w:ind w:firstLine="375"/>
              <w:jc w:val="right"/>
              <w:rPr>
                <w:del w:id="187" w:author="user" w:date="2023-06-09T15:5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88" w:author="user" w:date="2023-06-09T15:54:00Z">
              <w:r w:rsidRPr="00B82995" w:rsidDel="00955057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«Տեղեկատվական կենտրոն»</w:delText>
              </w:r>
            </w:del>
          </w:p>
          <w:p w:rsidR="00B82995" w:rsidRPr="00B82995" w:rsidDel="00104EDC" w:rsidRDefault="00B82995" w:rsidP="00B82995">
            <w:pPr>
              <w:spacing w:after="0" w:line="240" w:lineRule="auto"/>
              <w:ind w:firstLine="375"/>
              <w:jc w:val="right"/>
              <w:rPr>
                <w:del w:id="18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90" w:author="user" w:date="2023-06-09T15:54:00Z">
              <w:r w:rsidRPr="00B82995" w:rsidDel="00955057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ստորաբաժանման ղեկավար`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191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right"/>
              <w:rPr>
                <w:del w:id="19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9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_______________________________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194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19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del w:id="196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right"/>
              <w:rPr>
                <w:del w:id="19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19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_______________________________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199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20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0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202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right"/>
              <w:rPr>
                <w:del w:id="20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0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________________________________________________________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205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20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0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                                                                         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>(դիմողի անունը, հայրանունը, ազգանունը)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208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20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del w:id="210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right"/>
              <w:rPr>
                <w:del w:id="21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12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________________________________________________________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213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21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1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delText>                                                                          </w:delText>
              </w:r>
              <w:r w:rsidRPr="00B82995" w:rsidDel="00104EDC">
                <w:rPr>
                  <w:rFonts w:ascii="Calibri" w:eastAsia="Times New Roman" w:hAnsi="Calibri" w:cs="Calibri"/>
                  <w:color w:val="000000"/>
                  <w:sz w:val="15"/>
                  <w:szCs w:val="15"/>
                </w:rPr>
                <w:delText>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>(</w:delText>
              </w:r>
              <w:r w:rsidRPr="00B82995" w:rsidDel="00104EDC">
                <w:rPr>
                  <w:rFonts w:ascii="Arial Unicode" w:eastAsia="Times New Roman" w:hAnsi="Arial Unicode" w:cs="Arial Unicode"/>
                  <w:color w:val="000000"/>
                  <w:sz w:val="15"/>
                  <w:szCs w:val="15"/>
                </w:rPr>
                <w:delText>դիմողի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 xml:space="preserve"> </w:delText>
              </w:r>
              <w:r w:rsidRPr="00B82995" w:rsidDel="00104EDC">
                <w:rPr>
                  <w:rFonts w:ascii="Arial Unicode" w:eastAsia="Times New Roman" w:hAnsi="Arial Unicode" w:cs="Arial Unicode"/>
                  <w:color w:val="000000"/>
                  <w:sz w:val="15"/>
                  <w:szCs w:val="15"/>
                </w:rPr>
                <w:delText>քաղաքացիությունը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>)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216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right"/>
              <w:rPr>
                <w:del w:id="21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1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________________________________________________________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219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22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2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                                                  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>(դիմողի բնակության, աշխատանքի կամ ուսումնական հաստատության գտնվելու վայրը)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222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22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2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del w:id="225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right"/>
              <w:rPr>
                <w:del w:id="22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22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  <w:r w:rsidRPr="00B82995" w:rsidDel="00104EDC">
                <w:rPr>
                  <w:rFonts w:ascii="Arial Unicode" w:eastAsia="Times New Roman" w:hAnsi="Arial Unicode" w:cs="Arial Unicode"/>
                  <w:color w:val="000000"/>
                  <w:sz w:val="21"/>
                  <w:szCs w:val="21"/>
                </w:rPr>
                <w:delText>Հեռ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.</w:delText>
              </w:r>
              <w:r w:rsidRPr="00B82995" w:rsidDel="00104EDC">
                <w:rPr>
                  <w:rFonts w:ascii="Arial Unicode" w:eastAsia="Times New Roman" w:hAnsi="Arial Unicode" w:cs="Arial Unicode"/>
                  <w:color w:val="000000"/>
                  <w:sz w:val="21"/>
                  <w:szCs w:val="21"/>
                </w:rPr>
                <w:delText>՝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 xml:space="preserve"> ____________________</w:delText>
              </w:r>
            </w:del>
          </w:p>
        </w:tc>
      </w:tr>
    </w:tbl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right"/>
        <w:rPr>
          <w:del w:id="228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229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right"/>
        <w:rPr>
          <w:del w:id="230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231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right"/>
        <w:rPr>
          <w:del w:id="232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233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234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235" w:author="user" w:date="2023-06-15T10:34:00Z">
        <w:r w:rsidRPr="00B82995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Դ Ի Մ ՈՒ Մ</w:delText>
        </w:r>
        <w:r w:rsidRPr="00B82995" w:rsidDel="00104EDC">
          <w:rPr>
            <w:rFonts w:ascii="Calibri" w:eastAsia="Times New Roman" w:hAnsi="Calibri" w:cs="Calibri"/>
            <w:b/>
            <w:bCs/>
            <w:color w:val="000000"/>
            <w:sz w:val="21"/>
            <w:szCs w:val="21"/>
          </w:rPr>
          <w:delText> </w:delText>
        </w:r>
        <w:r w:rsidRPr="00B82995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 N _______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rPr>
          <w:del w:id="236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237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750"/>
        <w:rPr>
          <w:del w:id="238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239" w:author="user" w:date="2023-06-15T10:34:00Z">
        <w:r w:rsidRPr="00B82995" w:rsidDel="00104EDC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Խնդրում եմ տրամադրել՝</w:delText>
        </w:r>
      </w:del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6"/>
      </w:tblGrid>
      <w:tr w:rsidR="00B82995" w:rsidRPr="00B82995" w:rsidDel="00104EDC" w:rsidTr="00B82995">
        <w:trPr>
          <w:tblCellSpacing w:w="0" w:type="dxa"/>
          <w:jc w:val="center"/>
          <w:del w:id="240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41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42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43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4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45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46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47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48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4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50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51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52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53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5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55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56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57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58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5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60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61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62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63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6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65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66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67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68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6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70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71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72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73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7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75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76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77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78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7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80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81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82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83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8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85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86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87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88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8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90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91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92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93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9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295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296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297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298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29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300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6"/>
            </w:tblGrid>
            <w:tr w:rsidR="00B82995" w:rsidRPr="00B82995" w:rsidDel="00104EDC">
              <w:trPr>
                <w:tblCellSpacing w:w="0" w:type="dxa"/>
                <w:jc w:val="center"/>
                <w:del w:id="301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rPr>
                      <w:del w:id="302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303" w:author="user" w:date="2023-06-15T10:34:00Z">
                    <w:r w:rsidRPr="00B82995" w:rsidDel="00104EDC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delText> </w:delText>
                    </w:r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___________________________________________________________________________________________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30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305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0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07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___________________________________________________________________________________________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308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0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10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82995" w:rsidRPr="00B82995" w:rsidDel="00104EDC">
              <w:trPr>
                <w:tblCellSpacing w:w="0" w:type="dxa"/>
                <w:jc w:val="center"/>
                <w:del w:id="311" w:author="user" w:date="2023-06-15T10:34:00Z"/>
              </w:trPr>
              <w:tc>
                <w:tcPr>
                  <w:tcW w:w="0" w:type="auto"/>
                  <w:vAlign w:val="center"/>
                  <w:hideMark/>
                </w:tcPr>
                <w:p w:rsidR="00B82995" w:rsidRPr="00B82995" w:rsidDel="00104EDC" w:rsidRDefault="00B82995" w:rsidP="00B82995">
                  <w:pPr>
                    <w:spacing w:after="0" w:line="240" w:lineRule="auto"/>
                    <w:ind w:firstLine="375"/>
                    <w:rPr>
                      <w:del w:id="312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313" w:author="user" w:date="2023-06-15T10:34:00Z"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Վճարումը երաշխավորում եմ:</w:delText>
                    </w:r>
                  </w:del>
                </w:p>
                <w:p w:rsidR="00B82995" w:rsidRPr="00B82995" w:rsidDel="00104EDC" w:rsidRDefault="00B82995" w:rsidP="00B82995">
                  <w:pPr>
                    <w:spacing w:after="0" w:line="240" w:lineRule="auto"/>
                    <w:ind w:firstLine="375"/>
                    <w:rPr>
                      <w:del w:id="314" w:author="user" w:date="2023-06-15T10:34:00Z"/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del w:id="315" w:author="user" w:date="2023-06-15T10:34:00Z">
                    <w:r w:rsidRPr="00B82995" w:rsidDel="00104EDC">
                      <w:rPr>
                        <w:rFonts w:ascii="Arial Unicode" w:eastAsia="Times New Roman" w:hAnsi="Arial Unicode" w:cs="Times New Roman"/>
                        <w:sz w:val="21"/>
                        <w:szCs w:val="21"/>
                      </w:rPr>
                      <w:delText>Դիմողի վավերապայմանները _________________________________________</w:delText>
                    </w:r>
                  </w:del>
                </w:p>
              </w:tc>
            </w:tr>
          </w:tbl>
          <w:p w:rsidR="00B82995" w:rsidRPr="00B82995" w:rsidDel="00104EDC" w:rsidRDefault="00B82995" w:rsidP="00B82995">
            <w:pPr>
              <w:spacing w:after="0" w:line="240" w:lineRule="auto"/>
              <w:rPr>
                <w:del w:id="31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</w:tbl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rPr>
          <w:del w:id="317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318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5091"/>
      </w:tblGrid>
      <w:tr w:rsidR="00B82995" w:rsidRPr="00B82995" w:rsidDel="00104EDC" w:rsidTr="00B82995">
        <w:trPr>
          <w:tblCellSpacing w:w="0" w:type="dxa"/>
          <w:jc w:val="center"/>
          <w:del w:id="319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2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2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  <w:r w:rsidRPr="00B82995" w:rsidDel="00104EDC">
                <w:rPr>
                  <w:rFonts w:ascii="Arial Unicode" w:eastAsia="Times New Roman" w:hAnsi="Arial Unicode" w:cs="Arial Unicode"/>
                  <w:color w:val="000000"/>
                  <w:sz w:val="21"/>
                  <w:szCs w:val="21"/>
                </w:rPr>
                <w:delText>ԴԻՄՈՂ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 xml:space="preserve"> ________________</w:delText>
              </w:r>
            </w:del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2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2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______________________________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324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2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2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  <w:r w:rsidRPr="00B82995" w:rsidDel="00104EDC">
                <w:rPr>
                  <w:rFonts w:ascii="Calibri" w:eastAsia="Times New Roman" w:hAnsi="Calibri" w:cs="Calibri"/>
                  <w:color w:val="000000"/>
                  <w:sz w:val="15"/>
                  <w:szCs w:val="15"/>
                </w:rPr>
                <w:delText>                    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 xml:space="preserve"> (</w:delText>
              </w:r>
              <w:r w:rsidRPr="00B82995" w:rsidDel="00104EDC">
                <w:rPr>
                  <w:rFonts w:ascii="Arial Unicode" w:eastAsia="Times New Roman" w:hAnsi="Arial Unicode" w:cs="Arial Unicode"/>
                  <w:color w:val="000000"/>
                  <w:sz w:val="15"/>
                  <w:szCs w:val="15"/>
                </w:rPr>
                <w:delText>ստորագրությունը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>)</w:delText>
              </w:r>
            </w:del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2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2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  <w:r w:rsidRPr="00B82995" w:rsidDel="00104EDC">
                <w:rPr>
                  <w:rFonts w:ascii="Calibri" w:eastAsia="Times New Roman" w:hAnsi="Calibri" w:cs="Calibri"/>
                  <w:color w:val="000000"/>
                  <w:sz w:val="15"/>
                  <w:szCs w:val="15"/>
                </w:rPr>
                <w:delText>               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 xml:space="preserve"> (</w:delText>
              </w:r>
              <w:r w:rsidRPr="00B82995" w:rsidDel="00104EDC">
                <w:rPr>
                  <w:rFonts w:ascii="Arial Unicode" w:eastAsia="Times New Roman" w:hAnsi="Arial Unicode" w:cs="Arial Unicode"/>
                  <w:color w:val="000000"/>
                  <w:sz w:val="15"/>
                  <w:szCs w:val="15"/>
                </w:rPr>
                <w:delText>անունը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 xml:space="preserve">, </w:delText>
              </w:r>
              <w:r w:rsidRPr="00B82995" w:rsidDel="00104EDC">
                <w:rPr>
                  <w:rFonts w:ascii="Arial Unicode" w:eastAsia="Times New Roman" w:hAnsi="Arial Unicode" w:cs="Arial Unicode"/>
                  <w:color w:val="000000"/>
                  <w:sz w:val="15"/>
                  <w:szCs w:val="15"/>
                </w:rPr>
                <w:delText>ազգանունը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15"/>
                  <w:szCs w:val="15"/>
                </w:rPr>
                <w:delText>)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329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3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3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3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3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334" w:author="user" w:date="2023-06-15T10:34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3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3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 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 xml:space="preserve">______ ________________ 20 </w:delText>
              </w:r>
              <w:r w:rsidRPr="00B82995" w:rsidDel="00104EDC">
                <w:rPr>
                  <w:rFonts w:ascii="Arial Unicode" w:eastAsia="Times New Roman" w:hAnsi="Arial Unicode" w:cs="Arial Unicode"/>
                  <w:color w:val="000000"/>
                  <w:sz w:val="21"/>
                  <w:szCs w:val="21"/>
                </w:rPr>
                <w:delText>թ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.</w:delText>
              </w:r>
            </w:del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33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3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</w:tbl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rPr>
          <w:del w:id="339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340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right"/>
        <w:rPr>
          <w:del w:id="341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342" w:author="user" w:date="2023-06-15T10:34:00Z">
        <w:r w:rsidRPr="00B82995" w:rsidDel="00104EDC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  <w:u w:val="single"/>
          </w:rPr>
          <w:delText>Ձև N 2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rPr>
          <w:del w:id="343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344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345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346" w:author="user" w:date="2023-06-15T10:34:00Z">
        <w:r w:rsidRPr="00B82995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Մ Ա Տ Յ Ա Ն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347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348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349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350" w:author="user" w:date="2023-06-15T10:34:00Z">
        <w:r w:rsidRPr="00B82995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ՀԱՅԱՍՏԱՆԻ ՀԱՆՐԱՊԵՏՈՒԹՅԱՆ </w:delText>
        </w:r>
        <w:r w:rsidRPr="00735F03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  <w:highlight w:val="yellow"/>
            <w:rPrChange w:id="351" w:author="user" w:date="2023-06-09T16:08:00Z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rPrChange>
          </w:rPr>
          <w:delText>ՔԱՐՏԵԶԱԳՐԱԳԵՈԴԵԶԻԱԿԱՆ</w:delText>
        </w:r>
        <w:r w:rsidRPr="00B82995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 ՖՈՆԴԻ ՀԱՇՎԱՌՄԱՆ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352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353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tbl>
      <w:tblPr>
        <w:tblW w:w="12037" w:type="dxa"/>
        <w:tblCellSpacing w:w="0" w:type="dxa"/>
        <w:tblInd w:w="-14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40"/>
        <w:gridCol w:w="975"/>
        <w:gridCol w:w="1701"/>
        <w:gridCol w:w="2126"/>
        <w:gridCol w:w="2127"/>
        <w:gridCol w:w="1134"/>
        <w:gridCol w:w="850"/>
        <w:gridCol w:w="709"/>
        <w:gridCol w:w="850"/>
        <w:gridCol w:w="391"/>
      </w:tblGrid>
      <w:tr w:rsidR="00514847" w:rsidRPr="00B82995" w:rsidDel="00104EDC" w:rsidTr="00514847">
        <w:trPr>
          <w:tblCellSpacing w:w="0" w:type="dxa"/>
          <w:del w:id="354" w:author="user" w:date="2023-06-15T10:34:00Z"/>
        </w:trPr>
        <w:tc>
          <w:tcPr>
            <w:tcW w:w="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5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56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NN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ը/կ</w:delText>
              </w:r>
            </w:del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5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58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Գույքա-գրման համարը</w:delText>
              </w:r>
            </w:del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5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60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Օբյեկտի անվա-նումը և (կամ) ծածկագիրը</w:delText>
              </w:r>
            </w:del>
          </w:p>
        </w:tc>
        <w:tc>
          <w:tcPr>
            <w:tcW w:w="7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6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62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Ստացված նյութի տեսակը</w:delText>
              </w:r>
            </w:del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6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64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Նյութի ոչնչացումը, արձանա-գրության համարը և ամսաթիվը</w:delText>
              </w:r>
            </w:del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ind w:left="-657"/>
              <w:jc w:val="center"/>
              <w:rPr>
                <w:del w:id="36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66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Ծանոթագ-րություն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ind w:left="-657"/>
              <w:jc w:val="center"/>
              <w:rPr>
                <w:del w:id="36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368" w:author="user" w:date="2023-06-15T10:34:00Z"/>
        </w:trPr>
        <w:tc>
          <w:tcPr>
            <w:tcW w:w="3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36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37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37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7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73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նյութի տեսակը, կոորդինատային համակարգը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7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75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բնօրինակի(պատճենի, այդ թվում` էլեկտրոնային կրիչի վրա)անվանա-համարը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7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77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կազմողական բնօրինակը(հրատարակ-չական բնօրինակը)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7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79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տեղեկա-մատյանը(ֆորմուլյար)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8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81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այլ նյութեր</w:delText>
              </w:r>
            </w:del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38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38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38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385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8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87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8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89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2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9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91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3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9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93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4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9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95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5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9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97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6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39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399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7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40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01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8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40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03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9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40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05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10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before="100" w:beforeAutospacing="1" w:after="100" w:afterAutospacing="1" w:line="240" w:lineRule="auto"/>
              <w:jc w:val="center"/>
              <w:rPr>
                <w:del w:id="40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407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0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0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1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1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1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1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1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1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1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1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1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1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2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2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2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2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2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2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2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2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28" w:author="user" w:date="2023-06-15T10:34:00Z"/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429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3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3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3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3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3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3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3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3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3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3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4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4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4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4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4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4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4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4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4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4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50" w:author="user" w:date="2023-06-15T10:34:00Z"/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451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5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5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5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5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5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5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5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5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6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6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6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6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6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6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6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6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6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6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7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7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72" w:author="user" w:date="2023-06-15T10:34:00Z"/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473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7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7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7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7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7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7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8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8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8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8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8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8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8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8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8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8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9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9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9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9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94" w:author="user" w:date="2023-06-15T10:34:00Z"/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495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9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9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49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9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0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0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0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0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0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0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0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0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0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0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1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1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1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1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1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1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16" w:author="user" w:date="2023-06-15T10:34:00Z"/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517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1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1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2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2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2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2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2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2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2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2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2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2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3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3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3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3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3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3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3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3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38" w:author="user" w:date="2023-06-15T10:34:00Z"/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539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4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4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4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4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4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4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4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4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4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4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5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5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5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5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5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5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5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5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5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5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60" w:author="user" w:date="2023-06-15T10:34:00Z"/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561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6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6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6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6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6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6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6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6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7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7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7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7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7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7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7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7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7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7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8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8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82" w:author="user" w:date="2023-06-15T10:34:00Z"/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514847" w:rsidRPr="00B82995" w:rsidDel="00104EDC" w:rsidTr="00514847">
        <w:trPr>
          <w:tblCellSpacing w:w="0" w:type="dxa"/>
          <w:del w:id="583" w:author="user" w:date="2023-06-15T10:34:00Z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8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8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8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8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8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8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9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9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9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9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9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9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9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9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59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59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60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0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60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0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847" w:rsidRPr="00B82995" w:rsidDel="00104EDC" w:rsidRDefault="00514847" w:rsidP="00B82995">
            <w:pPr>
              <w:spacing w:after="0" w:line="240" w:lineRule="auto"/>
              <w:rPr>
                <w:del w:id="604" w:author="user" w:date="2023-06-15T10:34:00Z"/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</w:tbl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605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606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right"/>
        <w:rPr>
          <w:del w:id="607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608" w:author="user" w:date="2023-06-15T10:34:00Z">
        <w:r w:rsidRPr="00B82995" w:rsidDel="00104EDC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  <w:u w:val="single"/>
          </w:rPr>
          <w:delText>Ձև N 3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609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610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611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612" w:author="user" w:date="2023-06-15T10:34:00Z">
        <w:r w:rsidRPr="00B82995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Մ Ա Տ Յ Ա Ն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613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614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615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616" w:author="user" w:date="2023-06-15T10:34:00Z">
        <w:r w:rsidRPr="00B82995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ՀԱՅԱՍՏԱՆԻ ՀԱՆՐԱՊԵՏՈՒԹՅԱՆ ՊԵՏԱԿԱՆ </w:delText>
        </w:r>
        <w:r w:rsidRPr="00735F03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  <w:highlight w:val="yellow"/>
            <w:rPrChange w:id="617" w:author="user" w:date="2023-06-09T16:09:00Z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rPrChange>
          </w:rPr>
          <w:delText>ՔԱՐՏԵԶԱԳՐԱԳԵՈԴԵԶԻԱԿԱՆ</w:delText>
        </w:r>
        <w:r w:rsidRPr="00B82995" w:rsidDel="00104EDC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 xml:space="preserve"> ՖՈՆԴԻՑ ՏԵՂԵԿԱՏՎՈՒԹՅԱՆ ՏՐԱՄԱԴՐՄԱՆ</w:delText>
        </w:r>
      </w:del>
    </w:p>
    <w:p w:rsidR="00B82995" w:rsidRPr="00B82995" w:rsidDel="00104EDC" w:rsidRDefault="00B82995" w:rsidP="00B82995">
      <w:pPr>
        <w:shd w:val="clear" w:color="auto" w:fill="FFFFFF"/>
        <w:spacing w:after="0" w:line="240" w:lineRule="auto"/>
        <w:ind w:firstLine="375"/>
        <w:jc w:val="center"/>
        <w:rPr>
          <w:del w:id="618" w:author="user" w:date="2023-06-15T10:34:00Z"/>
          <w:rFonts w:ascii="Arial Unicode" w:eastAsia="Times New Roman" w:hAnsi="Arial Unicode" w:cs="Times New Roman"/>
          <w:color w:val="000000"/>
          <w:sz w:val="21"/>
          <w:szCs w:val="21"/>
        </w:rPr>
      </w:pPr>
      <w:del w:id="619" w:author="user" w:date="2023-06-15T10:34:00Z">
        <w:r w:rsidRPr="00B82995" w:rsidDel="00104EDC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40"/>
        <w:gridCol w:w="1298"/>
        <w:gridCol w:w="1294"/>
        <w:gridCol w:w="744"/>
        <w:gridCol w:w="913"/>
        <w:gridCol w:w="851"/>
        <w:gridCol w:w="1327"/>
        <w:gridCol w:w="1394"/>
        <w:gridCol w:w="967"/>
      </w:tblGrid>
      <w:tr w:rsidR="00B82995" w:rsidRPr="00B82995" w:rsidDel="00104EDC" w:rsidTr="00B82995">
        <w:trPr>
          <w:tblCellSpacing w:w="0" w:type="dxa"/>
          <w:jc w:val="center"/>
          <w:del w:id="620" w:author="user" w:date="2023-06-15T10:34:00Z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2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22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NN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ը/կ</w:delText>
              </w:r>
            </w:del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2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24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Դիմումի համարը</w:delText>
              </w:r>
            </w:del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2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26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Դիմողի անունը, ազգանունը (անվանումը)</w:delText>
              </w:r>
            </w:del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2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28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Դիմողի վավերա-պայմանները</w:delText>
              </w:r>
            </w:del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2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30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Նյութի կամ տվյալի տեսակը</w:delText>
              </w:r>
            </w:del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3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32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Տրամադրման օրը, ստացողի ստորա-գրությունը</w:delText>
              </w:r>
            </w:del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3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34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Ծանոթա-գրություն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635" w:author="user" w:date="2023-06-15T10:34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3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3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3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3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4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41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նյութի կամ տվյալի անվա-նումը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4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43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չափի</w:delText>
              </w:r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br/>
                <w:delText>միավորը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4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45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քանակը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4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47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գույքագրման համարը</w:delText>
              </w:r>
            </w:del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4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4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82995" w:rsidRPr="00B82995" w:rsidDel="00104EDC" w:rsidTr="00B82995">
        <w:trPr>
          <w:tblCellSpacing w:w="0" w:type="dxa"/>
          <w:jc w:val="center"/>
          <w:del w:id="650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5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52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5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54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2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5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56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3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5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58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4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5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60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5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6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62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6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6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64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7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6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66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8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6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68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9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2995" w:rsidRPr="00B82995" w:rsidDel="00104EDC" w:rsidRDefault="00B82995" w:rsidP="00B82995">
            <w:pPr>
              <w:spacing w:before="100" w:beforeAutospacing="1" w:after="100" w:afterAutospacing="1" w:line="240" w:lineRule="auto"/>
              <w:jc w:val="center"/>
              <w:rPr>
                <w:del w:id="66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70" w:author="user" w:date="2023-06-15T10:34:00Z">
              <w:r w:rsidRPr="00B82995" w:rsidDel="00104EDC">
                <w:rPr>
                  <w:rFonts w:ascii="Arial Unicode" w:eastAsia="Times New Roman" w:hAnsi="Arial Unicode" w:cs="Times New Roman"/>
                  <w:color w:val="000000"/>
                  <w:sz w:val="21"/>
                  <w:szCs w:val="21"/>
                </w:rPr>
                <w:delText>10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671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7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7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7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7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7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7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7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7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8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8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8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8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8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8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8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8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8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8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9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9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692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9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9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9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9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9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69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69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00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0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02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0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0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0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0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0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0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0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10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1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12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713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1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1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1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1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1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1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2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2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2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2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2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2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2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2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2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2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3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3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3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3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734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3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3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3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3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3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40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4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42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4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4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4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4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4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4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4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50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5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52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5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5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755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5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5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5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5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6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6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6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6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6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6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6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6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6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6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7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7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7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7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7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7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776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7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7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7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80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8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82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8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8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8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8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8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8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8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90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9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92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9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9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9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9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797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79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79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0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0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0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0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0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0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0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0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0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0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1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1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1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1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1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1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1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1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818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1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20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2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22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2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2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2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2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2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2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29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30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31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32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33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34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35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36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37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38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  <w:tr w:rsidR="00B82995" w:rsidRPr="00B82995" w:rsidDel="00104EDC" w:rsidTr="00B82995">
        <w:trPr>
          <w:tblCellSpacing w:w="0" w:type="dxa"/>
          <w:jc w:val="center"/>
          <w:del w:id="839" w:author="user" w:date="2023-06-15T10:34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4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4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4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4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4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4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4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4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4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4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50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51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52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53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54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55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56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57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2995" w:rsidRPr="00B82995" w:rsidDel="00104EDC" w:rsidRDefault="00B82995" w:rsidP="00B82995">
            <w:pPr>
              <w:spacing w:after="0" w:line="240" w:lineRule="auto"/>
              <w:rPr>
                <w:del w:id="858" w:author="user" w:date="2023-06-15T10:34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859" w:author="user" w:date="2023-06-15T10:34:00Z">
              <w:r w:rsidRPr="00B82995" w:rsidDel="00104EDC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delText> </w:delText>
              </w:r>
            </w:del>
          </w:p>
        </w:tc>
      </w:tr>
    </w:tbl>
    <w:p w:rsidR="00735F03" w:rsidRPr="003F068B" w:rsidRDefault="00735F03" w:rsidP="003F068B">
      <w:pPr>
        <w:spacing w:line="240" w:lineRule="auto"/>
        <w:rPr>
          <w:ins w:id="860" w:author="user" w:date="2023-06-15T10:34:00Z"/>
          <w:rFonts w:ascii="GHEA Grapalat" w:hAnsi="GHEA Grapalat"/>
          <w:sz w:val="24"/>
          <w:szCs w:val="24"/>
          <w:rPrChange w:id="861" w:author="user" w:date="2023-06-15T17:30:00Z">
            <w:rPr>
              <w:ins w:id="862" w:author="user" w:date="2023-06-15T10:34:00Z"/>
              <w:rFonts w:ascii="GHEA Mariam" w:hAnsi="GHEA Mariam"/>
              <w:sz w:val="24"/>
              <w:szCs w:val="24"/>
            </w:rPr>
          </w:rPrChange>
        </w:rPr>
        <w:pPrChange w:id="863" w:author="user" w:date="2023-06-15T17:30:00Z">
          <w:pPr/>
        </w:pPrChange>
      </w:pPr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center"/>
        <w:rPr>
          <w:ins w:id="864" w:author="user" w:date="2023-06-15T17:30:00Z"/>
          <w:rFonts w:ascii="GHEA Grapalat" w:hAnsi="GHEA Grapalat" w:cs="Calibri"/>
          <w:color w:val="000000"/>
          <w:rPrChange w:id="865" w:author="user" w:date="2023-06-15T17:30:00Z">
            <w:rPr>
              <w:ins w:id="866" w:author="user" w:date="2023-06-15T17:30:00Z"/>
              <w:rFonts w:ascii="GHEA Mariam" w:hAnsi="GHEA Mariam" w:cs="Calibri"/>
              <w:color w:val="000000"/>
            </w:rPr>
          </w:rPrChange>
        </w:rPr>
        <w:pPrChange w:id="867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center"/>
          </w:pPr>
        </w:pPrChange>
      </w:pPr>
      <w:ins w:id="868" w:author="user" w:date="2023-06-15T17:30:00Z">
        <w:r w:rsidRPr="003F068B">
          <w:rPr>
            <w:rFonts w:ascii="GHEA Grapalat" w:hAnsi="GHEA Grapalat" w:cs="Calibri"/>
            <w:color w:val="000000"/>
            <w:rPrChange w:id="869" w:author="user" w:date="2023-06-15T17:30:00Z">
              <w:rPr>
                <w:rFonts w:ascii="GHEA Mariam" w:hAnsi="GHEA Mariam" w:cs="Calibri"/>
                <w:color w:val="000000"/>
              </w:rPr>
            </w:rPrChange>
          </w:rPr>
          <w:t>ԿԱՐԳ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center"/>
        <w:rPr>
          <w:ins w:id="870" w:author="user" w:date="2023-06-15T17:30:00Z"/>
          <w:rFonts w:ascii="GHEA Grapalat" w:hAnsi="GHEA Grapalat" w:cs="Calibri"/>
          <w:color w:val="000000"/>
          <w:rPrChange w:id="871" w:author="user" w:date="2023-06-15T17:30:00Z">
            <w:rPr>
              <w:ins w:id="872" w:author="user" w:date="2023-06-15T17:30:00Z"/>
              <w:rFonts w:ascii="GHEA Mariam" w:hAnsi="GHEA Mariam" w:cs="Calibri"/>
              <w:color w:val="000000"/>
            </w:rPr>
          </w:rPrChange>
        </w:rPr>
        <w:pPrChange w:id="873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center"/>
          </w:pPr>
        </w:pPrChange>
      </w:pPr>
      <w:ins w:id="874" w:author="user" w:date="2023-06-15T17:30:00Z">
        <w:r w:rsidRPr="003F068B">
          <w:rPr>
            <w:rFonts w:ascii="GHEA Grapalat" w:hAnsi="GHEA Grapalat" w:cs="Calibri"/>
            <w:color w:val="000000"/>
            <w:rPrChange w:id="875" w:author="user" w:date="2023-06-15T17:30:00Z">
              <w:rPr>
                <w:rFonts w:ascii="GHEA Mariam" w:hAnsi="GHEA Mariam" w:cs="Calibri"/>
                <w:color w:val="000000"/>
              </w:rPr>
            </w:rPrChange>
          </w:rPr>
          <w:t>ՀԱՅԱՍՏԱՆԻ ՀԱՆՐԱՊԵՏՈՒԹՅԱՆ ՊԵՏԱԿԱՆ ՏԱՐԱԾԱԿԱՆ ՏՎՅԱԼՆԵՐԻ (ՔԱՐՏԵԶԱԳՐԱԳԵՈԴԵԶԻԱԿԱՆ) ՖՈՆԴԻ ՍՏԵՂԾՄԱՆ, ՊԱՀՊԱՆՄԱՆ ԵՎ ՏԵՂԵԿԱՏՎՈՒԹՅԱՆ ՏՐԱՄԱԴՐՄԱՆ (ՀՐԱՊԱՐԱԿՄԱՆ)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center"/>
        <w:rPr>
          <w:ins w:id="876" w:author="user" w:date="2023-06-15T17:30:00Z"/>
          <w:rFonts w:ascii="GHEA Grapalat" w:hAnsi="GHEA Grapalat" w:cs="Calibri"/>
          <w:color w:val="000000"/>
          <w:rPrChange w:id="877" w:author="user" w:date="2023-06-15T17:30:00Z">
            <w:rPr>
              <w:ins w:id="878" w:author="user" w:date="2023-06-15T17:30:00Z"/>
              <w:rFonts w:ascii="GHEA Mariam" w:hAnsi="GHEA Mariam" w:cs="Calibri"/>
              <w:color w:val="000000"/>
            </w:rPr>
          </w:rPrChange>
        </w:rPr>
        <w:pPrChange w:id="879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center"/>
          </w:pPr>
        </w:pPrChange>
      </w:pPr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center"/>
        <w:rPr>
          <w:ins w:id="880" w:author="user" w:date="2023-06-15T17:30:00Z"/>
          <w:rFonts w:ascii="GHEA Grapalat" w:hAnsi="GHEA Grapalat" w:cs="Calibri"/>
          <w:color w:val="000000"/>
          <w:rPrChange w:id="881" w:author="user" w:date="2023-06-15T17:30:00Z">
            <w:rPr>
              <w:ins w:id="882" w:author="user" w:date="2023-06-15T17:30:00Z"/>
              <w:rFonts w:ascii="GHEA Mariam" w:hAnsi="GHEA Mariam" w:cs="Calibri"/>
              <w:color w:val="000000"/>
            </w:rPr>
          </w:rPrChange>
        </w:rPr>
        <w:pPrChange w:id="883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center"/>
          </w:pPr>
        </w:pPrChange>
      </w:pPr>
      <w:ins w:id="884" w:author="user" w:date="2023-06-15T17:30:00Z">
        <w:r w:rsidRPr="003F068B">
          <w:rPr>
            <w:rFonts w:ascii="GHEA Grapalat" w:hAnsi="GHEA Grapalat" w:cs="Calibri"/>
            <w:color w:val="000000"/>
            <w:rPrChange w:id="885" w:author="user" w:date="2023-06-15T17:30:00Z">
              <w:rPr>
                <w:rFonts w:ascii="GHEA Mariam" w:hAnsi="GHEA Mariam" w:cs="Calibri"/>
                <w:color w:val="000000"/>
              </w:rPr>
            </w:rPrChange>
          </w:rPr>
          <w:t>1. ԸՆԴՀԱՆՈՒՐ ԴՐՈՒՅԹՆԵՐ</w:t>
        </w:r>
      </w:ins>
    </w:p>
    <w:p w:rsidR="003F068B" w:rsidRPr="003F068B" w:rsidRDefault="003F068B" w:rsidP="003F068B">
      <w:pPr>
        <w:spacing w:after="0" w:line="240" w:lineRule="auto"/>
        <w:jc w:val="both"/>
        <w:rPr>
          <w:ins w:id="886" w:author="user" w:date="2023-06-15T17:30:00Z"/>
          <w:rFonts w:ascii="GHEA Grapalat" w:hAnsi="GHEA Grapalat" w:cs="Calibri"/>
          <w:color w:val="000000"/>
          <w:sz w:val="24"/>
          <w:szCs w:val="24"/>
          <w:rPrChange w:id="887" w:author="user" w:date="2023-06-15T17:30:00Z">
            <w:rPr>
              <w:ins w:id="888" w:author="user" w:date="2023-06-15T17:30:00Z"/>
              <w:rFonts w:ascii="GHEA Mariam" w:hAnsi="GHEA Mariam" w:cs="Calibri"/>
              <w:color w:val="000000"/>
              <w:sz w:val="24"/>
              <w:szCs w:val="24"/>
            </w:rPr>
          </w:rPrChange>
        </w:rPr>
        <w:pPrChange w:id="889" w:author="user" w:date="2023-06-15T17:30:00Z">
          <w:pPr>
            <w:spacing w:after="0" w:line="360" w:lineRule="auto"/>
            <w:jc w:val="both"/>
          </w:pPr>
        </w:pPrChange>
      </w:pPr>
      <w:ins w:id="890" w:author="user" w:date="2023-06-15T17:30:00Z">
        <w:r w:rsidRPr="003F068B">
          <w:rPr>
            <w:rFonts w:ascii="GHEA Grapalat" w:hAnsi="GHEA Grapalat" w:cs="Calibri"/>
            <w:color w:val="000000"/>
            <w:sz w:val="24"/>
            <w:szCs w:val="24"/>
            <w:rPrChange w:id="891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  1.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892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Սույն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893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894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կարգով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895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896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սահմանվում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897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է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898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899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00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01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02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03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04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05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06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07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08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09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10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ֆոնդի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11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12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ստեղծման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13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14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պահպանման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15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16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տեղեկատվության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17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18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տրամադրման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19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20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հրապարակման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21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 w:cs="Calibri"/>
            <w:color w:val="000000"/>
            <w:sz w:val="24"/>
            <w:szCs w:val="24"/>
            <w:rPrChange w:id="922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կարգը</w:t>
        </w:r>
        <w:proofErr w:type="spellEnd"/>
        <w:r w:rsidRPr="003F068B">
          <w:rPr>
            <w:rFonts w:ascii="GHEA Grapalat" w:hAnsi="GHEA Grapalat" w:cs="Calibri"/>
            <w:color w:val="000000"/>
            <w:sz w:val="24"/>
            <w:szCs w:val="24"/>
            <w:rPrChange w:id="923" w:author="user" w:date="2023-06-15T17:30:00Z">
              <w:rPr>
                <w:rFonts w:ascii="GHEA Mariam" w:hAnsi="GHEA Mariam" w:cs="Calibri"/>
                <w:color w:val="000000"/>
                <w:sz w:val="24"/>
                <w:szCs w:val="24"/>
              </w:rPr>
            </w:rPrChange>
          </w:rPr>
          <w:t>:</w:t>
        </w:r>
      </w:ins>
    </w:p>
    <w:p w:rsidR="003F068B" w:rsidRPr="003F068B" w:rsidRDefault="003F068B" w:rsidP="003F068B">
      <w:pPr>
        <w:spacing w:after="0" w:line="240" w:lineRule="auto"/>
        <w:jc w:val="both"/>
        <w:rPr>
          <w:ins w:id="924" w:author="user" w:date="2023-06-15T17:30:00Z"/>
          <w:rFonts w:ascii="GHEA Grapalat" w:hAnsi="GHEA Grapalat"/>
          <w:color w:val="000000"/>
          <w:sz w:val="24"/>
          <w:szCs w:val="24"/>
          <w:shd w:val="clear" w:color="auto" w:fill="FFFFFF"/>
          <w:rPrChange w:id="925" w:author="user" w:date="2023-06-15T17:30:00Z">
            <w:rPr>
              <w:ins w:id="926" w:author="user" w:date="2023-06-15T17:30:00Z"/>
              <w:rFonts w:ascii="GHEA Mariam" w:hAnsi="GHEA Mariam"/>
              <w:color w:val="000000"/>
              <w:sz w:val="24"/>
              <w:szCs w:val="24"/>
              <w:shd w:val="clear" w:color="auto" w:fill="FFFFFF"/>
            </w:rPr>
          </w:rPrChange>
        </w:rPr>
        <w:pPrChange w:id="927" w:author="user" w:date="2023-06-15T17:30:00Z">
          <w:pPr>
            <w:spacing w:after="0" w:line="360" w:lineRule="auto"/>
            <w:jc w:val="both"/>
          </w:pPr>
        </w:pPrChange>
      </w:pPr>
      <w:ins w:id="928" w:author="user" w:date="2023-06-15T17:30:00Z"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2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  2.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ֆոնդը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3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ստեղծվում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պահպանվում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տեղեկատվությունը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տրամադրվում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հրապարակվում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4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) է «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մասին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»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օրենքի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պահանջների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5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6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համաձայն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6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spacing w:after="0" w:line="240" w:lineRule="auto"/>
        <w:jc w:val="both"/>
        <w:rPr>
          <w:ins w:id="962" w:author="user" w:date="2023-06-15T17:30:00Z"/>
          <w:rFonts w:ascii="GHEA Grapalat" w:hAnsi="GHEA Grapalat"/>
          <w:color w:val="000000"/>
          <w:sz w:val="24"/>
          <w:szCs w:val="24"/>
          <w:shd w:val="clear" w:color="auto" w:fill="FFFFFF"/>
          <w:rPrChange w:id="963" w:author="user" w:date="2023-06-15T17:30:00Z">
            <w:rPr>
              <w:ins w:id="964" w:author="user" w:date="2023-06-15T17:30:00Z"/>
              <w:rFonts w:ascii="GHEA Mariam" w:hAnsi="GHEA Mariam"/>
              <w:color w:val="000000"/>
              <w:sz w:val="24"/>
              <w:szCs w:val="24"/>
              <w:shd w:val="clear" w:color="auto" w:fill="FFFFFF"/>
            </w:rPr>
          </w:rPrChange>
        </w:rPr>
        <w:pPrChange w:id="965" w:author="user" w:date="2023-06-15T17:30:00Z">
          <w:pPr>
            <w:spacing w:after="0" w:line="360" w:lineRule="auto"/>
            <w:jc w:val="both"/>
          </w:pPr>
        </w:pPrChange>
      </w:pPr>
      <w:ins w:id="966" w:author="user" w:date="2023-06-15T17:30:00Z"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6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lastRenderedPageBreak/>
          <w:t xml:space="preserve">   3.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6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6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7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ֆոնդի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՝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գաղտնիք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պարունակող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փաստաթղթերը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8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պահպանվում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օգտագործվում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, և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տեղեկատվությունը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տրամադրվում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99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է «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գաղտնիքի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մասին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»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օրենքի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0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կառավարության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2002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թվականի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սեպտեմբերի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19-ի «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1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ծառայողական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գաղտնիք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բովանդակող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տեղագրագեոդեզիական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նյութերից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2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ու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տվյալներից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օգտվելու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համար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թույլտվություն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3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ստանալու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կարգը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հաստատելու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մասին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» N 1581-Ն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որոշման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4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5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պահանջների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5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5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համաձայն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5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spacing w:after="0" w:line="240" w:lineRule="auto"/>
        <w:jc w:val="both"/>
        <w:rPr>
          <w:ins w:id="1054" w:author="user" w:date="2023-06-15T17:30:00Z"/>
          <w:rFonts w:ascii="GHEA Grapalat" w:hAnsi="GHEA Grapalat"/>
          <w:color w:val="000000"/>
          <w:sz w:val="24"/>
          <w:szCs w:val="24"/>
          <w:shd w:val="clear" w:color="auto" w:fill="FFFFFF"/>
          <w:rPrChange w:id="1055" w:author="user" w:date="2023-06-15T17:30:00Z">
            <w:rPr>
              <w:ins w:id="1056" w:author="user" w:date="2023-06-15T17:30:00Z"/>
              <w:rFonts w:ascii="GHEA Mariam" w:hAnsi="GHEA Mariam"/>
              <w:color w:val="000000"/>
              <w:sz w:val="24"/>
              <w:szCs w:val="24"/>
              <w:shd w:val="clear" w:color="auto" w:fill="FFFFFF"/>
            </w:rPr>
          </w:rPrChange>
        </w:rPr>
        <w:pPrChange w:id="1057" w:author="user" w:date="2023-06-15T17:30:00Z">
          <w:pPr>
            <w:spacing w:after="0" w:line="360" w:lineRule="auto"/>
            <w:jc w:val="both"/>
          </w:pPr>
        </w:pPrChange>
      </w:pPr>
      <w:ins w:id="1058" w:author="user" w:date="2023-06-15T17:30:00Z"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5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  4.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բացառությամբ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ազգային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6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անվտանգության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պաշտպանության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բնագավառի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համար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հավաքված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7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սահմանափակ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մատչելիությամբ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) (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ֆոնդը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ստեղծվում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8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պահպանվում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տեղեկատվությունը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տրամադրվում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հրապարակվում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) է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լիազորված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09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մարմնի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Կադաստրի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կոմիտեի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այսուհետ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՝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Կոմիտե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0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1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կողմից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1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spacing w:after="0" w:line="240" w:lineRule="auto"/>
        <w:jc w:val="both"/>
        <w:rPr>
          <w:ins w:id="1112" w:author="user" w:date="2023-06-15T17:30:00Z"/>
          <w:rFonts w:ascii="GHEA Grapalat" w:hAnsi="GHEA Grapalat"/>
          <w:color w:val="000000"/>
          <w:sz w:val="24"/>
          <w:szCs w:val="24"/>
          <w:shd w:val="clear" w:color="auto" w:fill="FFFFFF"/>
          <w:rPrChange w:id="1113" w:author="user" w:date="2023-06-15T17:30:00Z">
            <w:rPr>
              <w:ins w:id="1114" w:author="user" w:date="2023-06-15T17:30:00Z"/>
              <w:rFonts w:ascii="GHEA Mariam" w:hAnsi="GHEA Mariam"/>
              <w:color w:val="000000"/>
              <w:sz w:val="24"/>
              <w:szCs w:val="24"/>
              <w:shd w:val="clear" w:color="auto" w:fill="FFFFFF"/>
            </w:rPr>
          </w:rPrChange>
        </w:rPr>
        <w:pPrChange w:id="1115" w:author="user" w:date="2023-06-15T17:30:00Z">
          <w:pPr>
            <w:spacing w:after="0" w:line="360" w:lineRule="auto"/>
            <w:jc w:val="both"/>
          </w:pPr>
        </w:pPrChange>
      </w:pPr>
      <w:ins w:id="1116" w:author="user" w:date="2023-06-15T17:30:00Z"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1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  5.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1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1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2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ֆոնդում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նյութերն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ու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տվյալները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համալրվում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3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դուրս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գրվում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Կոմիտեի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ղեկավարի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4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0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հրամանով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1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2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ստեղծված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3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4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փորձագիտական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5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6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հանձնաժողովի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7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8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կողմից</w:t>
        </w:r>
        <w:proofErr w:type="spellEnd"/>
        <w:r w:rsidRPr="003F068B">
          <w:rPr>
            <w:rFonts w:ascii="GHEA Grapalat" w:hAnsi="GHEA Grapalat"/>
            <w:color w:val="000000"/>
            <w:sz w:val="24"/>
            <w:szCs w:val="24"/>
            <w:shd w:val="clear" w:color="auto" w:fill="FFFFFF"/>
            <w:rPrChange w:id="1159" w:author="user" w:date="2023-06-15T17:30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spacing w:after="0" w:line="240" w:lineRule="auto"/>
        <w:jc w:val="both"/>
        <w:rPr>
          <w:ins w:id="1160" w:author="user" w:date="2023-06-15T17:30:00Z"/>
          <w:rFonts w:ascii="GHEA Grapalat" w:hAnsi="GHEA Grapalat"/>
          <w:color w:val="000000"/>
          <w:sz w:val="24"/>
          <w:szCs w:val="24"/>
          <w:shd w:val="clear" w:color="auto" w:fill="FFFFFF"/>
          <w:rPrChange w:id="1161" w:author="user" w:date="2023-06-15T17:30:00Z">
            <w:rPr>
              <w:ins w:id="1162" w:author="user" w:date="2023-06-15T17:30:00Z"/>
              <w:rFonts w:ascii="GHEA Mariam" w:hAnsi="GHEA Mariam"/>
              <w:color w:val="000000"/>
              <w:sz w:val="24"/>
              <w:szCs w:val="24"/>
              <w:shd w:val="clear" w:color="auto" w:fill="FFFFFF"/>
            </w:rPr>
          </w:rPrChange>
        </w:rPr>
        <w:pPrChange w:id="1163" w:author="user" w:date="2023-06-15T17:30:00Z">
          <w:pPr>
            <w:spacing w:after="0" w:line="360" w:lineRule="auto"/>
            <w:jc w:val="both"/>
          </w:pPr>
        </w:pPrChange>
      </w:pPr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center"/>
        <w:rPr>
          <w:ins w:id="1164" w:author="user" w:date="2023-06-15T17:30:00Z"/>
          <w:rFonts w:ascii="GHEA Grapalat" w:hAnsi="GHEA Grapalat"/>
          <w:color w:val="000000"/>
          <w:shd w:val="clear" w:color="auto" w:fill="FFFFFF"/>
          <w:rPrChange w:id="1165" w:author="user" w:date="2023-06-15T17:30:00Z">
            <w:rPr>
              <w:ins w:id="1166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167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center"/>
          </w:pPr>
        </w:pPrChange>
      </w:pPr>
      <w:ins w:id="1168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16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2. ՀԱՅԱՍՏԱՆԻ ՀԱՆՐԱՊԵՏՈՒԹՅԱՆ ՊԵՏԱԿԱՆ ՏԱՐԱԾԱԿԱՆ ՏՎՅԱԼՆԵՐԻ (ՔԱՐՏԵԶԱԳՐԱԳԵՈԴԵԶԻԿԱՆ) ՖՈՆԴԻ ՍՏԵՂԾՈՒՄԸ ԵՎ ՊԱՀՊԱՆՈՒՄԸ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center"/>
        <w:rPr>
          <w:ins w:id="1170" w:author="user" w:date="2023-06-15T17:30:00Z"/>
          <w:rFonts w:ascii="GHEA Grapalat" w:hAnsi="GHEA Grapalat"/>
          <w:color w:val="000000"/>
          <w:shd w:val="clear" w:color="auto" w:fill="FFFFFF"/>
          <w:rPrChange w:id="1171" w:author="user" w:date="2023-06-15T17:30:00Z">
            <w:rPr>
              <w:ins w:id="1172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173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center"/>
          </w:pPr>
        </w:pPrChange>
      </w:pPr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174" w:author="user" w:date="2023-06-15T17:30:00Z"/>
          <w:rFonts w:ascii="GHEA Grapalat" w:hAnsi="GHEA Grapalat"/>
          <w:color w:val="000000"/>
          <w:shd w:val="clear" w:color="auto" w:fill="FFFFFF"/>
          <w:rPrChange w:id="1175" w:author="user" w:date="2023-06-15T17:30:00Z">
            <w:rPr>
              <w:ins w:id="1176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177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178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17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6.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8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8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8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8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8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8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8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8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8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8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9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9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9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9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9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տեղեկատվական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9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9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բանկը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9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19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ստեղծվում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19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0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համալրվում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0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0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թարմացվում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0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է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0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լիազորված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0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0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0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0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կառավարման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0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1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մարմնի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1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1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կողմից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1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՝ «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1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1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1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1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1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մասին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1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»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2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օրենքի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2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12-րդ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2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հոդվածի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2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1-ին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2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մասի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2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2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2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2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հիման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2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3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վրա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3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232" w:author="user" w:date="2023-06-15T17:30:00Z"/>
          <w:rFonts w:ascii="GHEA Grapalat" w:hAnsi="GHEA Grapalat"/>
          <w:color w:val="000000"/>
          <w:shd w:val="clear" w:color="auto" w:fill="FFFFFF"/>
          <w:rPrChange w:id="1233" w:author="user" w:date="2023-06-15T17:30:00Z">
            <w:rPr>
              <w:ins w:id="1234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235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236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23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7.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3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3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4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4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4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4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4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4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4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4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4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4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5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5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5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պահպանվում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5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5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5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«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5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5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5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5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6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գործունեության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6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6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մասին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6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»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6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օրենքով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6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6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նախատեսված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6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՝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6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6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7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նշանակության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7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7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7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7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7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7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աշխատանքների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7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7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արդյունքում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7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8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ստացված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8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8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նյութերն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8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8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ու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8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8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8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8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ինչպես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8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9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նաև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9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«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9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9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9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9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9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մասին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9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»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29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օրենքի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29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12-րդ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0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հոդվածով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0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0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նախատեսված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0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0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նյութերն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0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0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ու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0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0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0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310" w:author="user" w:date="2023-06-15T17:30:00Z"/>
          <w:rFonts w:ascii="GHEA Grapalat" w:hAnsi="GHEA Grapalat"/>
          <w:color w:val="000000"/>
          <w:shd w:val="clear" w:color="auto" w:fill="FFFFFF"/>
          <w:rPrChange w:id="1311" w:author="user" w:date="2023-06-15T17:30:00Z">
            <w:rPr>
              <w:ins w:id="1312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313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314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31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8.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1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1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1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1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2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2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2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2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2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բացառությամբ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2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2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ազգային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2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2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անվտանգության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2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3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պաշտպանության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3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3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բնագավառի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3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3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համար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3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3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հավաքված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3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3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սահմանափակ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3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4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մատչելիությամբ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4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4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4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4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4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4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4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4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նյութերն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4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5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ու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5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5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5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5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պահվում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5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5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5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5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Կոմիտեում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5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6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անժամկետ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6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362" w:author="user" w:date="2023-06-15T17:30:00Z"/>
          <w:rFonts w:ascii="GHEA Grapalat" w:hAnsi="GHEA Grapalat"/>
          <w:color w:val="000000"/>
          <w:shd w:val="clear" w:color="auto" w:fill="FFFFFF"/>
          <w:rPrChange w:id="1363" w:author="user" w:date="2023-06-15T17:30:00Z">
            <w:rPr>
              <w:ins w:id="1364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365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366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36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9.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6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Կոմիտեն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6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7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7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7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7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7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7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7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7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7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բացառությամբ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7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8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ազգային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8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8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անվտանգության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8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8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պաշտպանության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8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8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բնագավառի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8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8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համար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8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9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հավաքված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9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9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սահմանափակ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9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9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մատչելիությամբ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9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9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9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39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39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0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0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0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ընդգրկված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0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0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0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0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0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0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մետատվյալների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0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1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ցանկերը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1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1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հրապարակում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1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է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1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ազգային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1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1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1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1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1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2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ենթակառուցվածքի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2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2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ազգային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2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2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գեոպորտալում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2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426" w:author="user" w:date="2023-06-15T17:30:00Z"/>
          <w:rFonts w:ascii="GHEA Grapalat" w:hAnsi="GHEA Grapalat"/>
          <w:color w:val="000000"/>
          <w:shd w:val="clear" w:color="auto" w:fill="FFFFFF"/>
          <w:rPrChange w:id="1427" w:author="user" w:date="2023-06-15T17:30:00Z">
            <w:rPr>
              <w:ins w:id="1428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429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center"/>
        <w:rPr>
          <w:ins w:id="1430" w:author="user" w:date="2023-06-15T17:30:00Z"/>
          <w:rFonts w:ascii="GHEA Grapalat" w:hAnsi="GHEA Grapalat"/>
          <w:color w:val="000000"/>
          <w:shd w:val="clear" w:color="auto" w:fill="FFFFFF"/>
          <w:rPrChange w:id="1431" w:author="user" w:date="2023-06-15T17:30:00Z">
            <w:rPr>
              <w:ins w:id="1432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433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center"/>
          </w:pPr>
        </w:pPrChange>
      </w:pPr>
      <w:ins w:id="1434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43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3. ՀԱՅԱՍՏԱՆԻ ՀԱՆՐԱԱՊԵՏՈՒԹՅԱՆ ՊԵՏԱԿԱՆ ՏԱՐԱԾԱԿԱՆ ՏՎՅԱԼՆԵՐԻ (ՔԱՐՏԵԶԱԳՐԱԳԵՈԴԵԶԻԱԿԱՆ) ՖՈՆԴԻ ՆՅՈՒԹԵՐԻ ՏՐԱՄԱԴՐՈՒՄԸ (ՀՐԱՊԱՐԱԿՈՒՄԸ) 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436" w:author="user" w:date="2023-06-15T17:30:00Z"/>
          <w:rFonts w:ascii="GHEA Grapalat" w:hAnsi="GHEA Grapalat"/>
          <w:color w:val="000000"/>
          <w:shd w:val="clear" w:color="auto" w:fill="FFFFFF"/>
          <w:rPrChange w:id="1437" w:author="user" w:date="2023-06-15T17:30:00Z">
            <w:rPr>
              <w:ins w:id="1438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439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440" w:author="user" w:date="2023-06-15T17:30:00Z"/>
          <w:rFonts w:ascii="GHEA Grapalat" w:hAnsi="GHEA Grapalat"/>
          <w:color w:val="000000"/>
          <w:shd w:val="clear" w:color="auto" w:fill="FFFFFF"/>
          <w:rPrChange w:id="1441" w:author="user" w:date="2023-06-15T17:30:00Z">
            <w:rPr>
              <w:ins w:id="1442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443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444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44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10.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4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4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4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4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5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5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5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5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5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5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5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5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5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5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6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6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6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6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6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ենթակա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6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6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6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6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տրամադրման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6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7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դիմումի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7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՝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7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համաձայն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7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N 1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7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ձևի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7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7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կամ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7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7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գրության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7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8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հիման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8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8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վրա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8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8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որտեղ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8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8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նշվում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8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8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8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9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պահանջվող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9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9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9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9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անվանումը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9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9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քանակը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9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49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այլ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49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0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անհրաժեշտ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0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0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0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504" w:author="user" w:date="2023-06-15T17:30:00Z"/>
          <w:rFonts w:ascii="GHEA Grapalat" w:hAnsi="GHEA Grapalat"/>
          <w:color w:val="000000"/>
          <w:shd w:val="clear" w:color="auto" w:fill="FFFFFF"/>
          <w:rPrChange w:id="1505" w:author="user" w:date="2023-06-15T17:30:00Z">
            <w:rPr>
              <w:ins w:id="1506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507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508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50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11.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1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1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1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1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1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1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1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1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1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1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2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2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2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2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2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նյութերից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2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2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տվյալներից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2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2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կարող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2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3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3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3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օգտվել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3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3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ֆիզիկական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3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3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ու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3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3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իրավաբանական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3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4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անձիք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4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4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ինչպես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4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4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նաև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4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4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4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4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4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5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5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5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կառավարման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5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5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տեղական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5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5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ինքնակառավարման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5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5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մարմինները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5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: 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560" w:author="user" w:date="2023-06-15T17:30:00Z"/>
          <w:rFonts w:ascii="GHEA Grapalat" w:hAnsi="GHEA Grapalat"/>
          <w:color w:val="000000"/>
          <w:shd w:val="clear" w:color="auto" w:fill="FFFFFF"/>
          <w:rPrChange w:id="1561" w:author="user" w:date="2023-06-15T17:30:00Z">
            <w:rPr>
              <w:ins w:id="1562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563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564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56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12.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6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6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6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6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7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7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7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7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7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7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7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7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7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ֆոնդից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7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8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տեղեկատվությունը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8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8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տրամադրվում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8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է «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8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8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8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8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8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գործունեության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8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9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մասին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9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» և «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9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9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9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9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9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մասին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9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»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59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օրենքների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59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0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պահանջներին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0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0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համապատասխան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0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604" w:author="user" w:date="2023-06-15T17:30:00Z"/>
          <w:rFonts w:ascii="GHEA Grapalat" w:hAnsi="GHEA Grapalat"/>
          <w:color w:val="000000"/>
          <w:shd w:val="clear" w:color="auto" w:fill="FFFFFF"/>
          <w:rPrChange w:id="1605" w:author="user" w:date="2023-06-15T17:30:00Z">
            <w:rPr>
              <w:ins w:id="1606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607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608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60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13.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1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1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1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1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1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1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1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1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1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1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2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ոչ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2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2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էլեկտրոնային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2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2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տարբերակով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2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2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բնօրինակները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2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2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տրամադրման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2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3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ենթակա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3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3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չեն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3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: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3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Օգտագործողներին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3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3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3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3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3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4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4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4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4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4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4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4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տրամադրվում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4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4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4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5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թղթային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5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5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կամ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5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5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էլեկտրոնային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5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5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կրիչներով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5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658" w:author="user" w:date="2023-06-15T17:30:00Z"/>
          <w:rFonts w:ascii="GHEA Grapalat" w:hAnsi="GHEA Grapalat"/>
          <w:color w:val="000000"/>
          <w:shd w:val="clear" w:color="auto" w:fill="FFFFFF"/>
          <w:rPrChange w:id="1659" w:author="user" w:date="2023-06-15T17:30:00Z">
            <w:rPr>
              <w:ins w:id="1660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661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662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66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14.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6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6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6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6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6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մետատվյալները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6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7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տրամադրվում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7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7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հրապարակվում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7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7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7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7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ազգային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7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7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7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8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8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8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ենթակառուցվածքի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8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8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ազգային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8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8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գեոպորտալի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8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8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միջոցով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8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: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9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Ազգային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9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9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9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9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9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9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ենթակառուցվածքի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9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69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ազգային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69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0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գեոպորտալի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0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0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միջոցով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0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0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0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0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0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0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տրամադրման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0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1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հրապարակման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1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1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պայմանագրի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1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1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ձևաթուղթը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1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N 2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1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ձևում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1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:</w:t>
        </w:r>
      </w:ins>
    </w:p>
    <w:p w:rsidR="003F068B" w:rsidRPr="003F068B" w:rsidRDefault="003F068B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ins w:id="1718" w:author="user" w:date="2023-06-15T17:30:00Z"/>
          <w:rFonts w:ascii="GHEA Grapalat" w:hAnsi="GHEA Grapalat"/>
          <w:color w:val="000000"/>
          <w:shd w:val="clear" w:color="auto" w:fill="FFFFFF"/>
          <w:rPrChange w:id="1719" w:author="user" w:date="2023-06-15T17:30:00Z">
            <w:rPr>
              <w:ins w:id="1720" w:author="user" w:date="2023-06-15T17:30:00Z"/>
              <w:rFonts w:ascii="GHEA Mariam" w:hAnsi="GHEA Mariam"/>
              <w:color w:val="000000"/>
              <w:shd w:val="clear" w:color="auto" w:fill="FFFFFF"/>
            </w:rPr>
          </w:rPrChange>
        </w:rPr>
        <w:pPrChange w:id="1721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both"/>
          </w:pPr>
        </w:pPrChange>
      </w:pPr>
      <w:ins w:id="1722" w:author="user" w:date="2023-06-15T17:30:00Z">
        <w:r w:rsidRPr="003F068B">
          <w:rPr>
            <w:rFonts w:ascii="GHEA Grapalat" w:hAnsi="GHEA Grapalat"/>
            <w:color w:val="000000"/>
            <w:shd w:val="clear" w:color="auto" w:fill="FFFFFF"/>
            <w:rPrChange w:id="172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  15.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2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Հայաստանի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2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2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Հանրապետության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2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2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պետական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2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3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տարածական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3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3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3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(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3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քարտեզագրագեոդեզիական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3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)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3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ֆոնդի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3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3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նյութերի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3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և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4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տվյալների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4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4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հաշվառման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4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,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4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տեղեկատվության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4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4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տրամադրման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4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48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մատյանների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49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50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ձևաթղթերը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51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52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ներկայացված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53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54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են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55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 NN 3 և 4 </w:t>
        </w:r>
        <w:proofErr w:type="spellStart"/>
        <w:r w:rsidRPr="003F068B">
          <w:rPr>
            <w:rFonts w:ascii="GHEA Grapalat" w:hAnsi="GHEA Grapalat"/>
            <w:color w:val="000000"/>
            <w:shd w:val="clear" w:color="auto" w:fill="FFFFFF"/>
            <w:rPrChange w:id="1756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>ձևերում</w:t>
        </w:r>
        <w:proofErr w:type="spellEnd"/>
        <w:r w:rsidRPr="003F068B">
          <w:rPr>
            <w:rFonts w:ascii="GHEA Grapalat" w:hAnsi="GHEA Grapalat"/>
            <w:color w:val="000000"/>
            <w:shd w:val="clear" w:color="auto" w:fill="FFFFFF"/>
            <w:rPrChange w:id="1757" w:author="user" w:date="2023-06-15T17:30:00Z">
              <w:rPr>
                <w:rFonts w:ascii="GHEA Mariam" w:hAnsi="GHEA Mariam"/>
                <w:color w:val="000000"/>
                <w:shd w:val="clear" w:color="auto" w:fill="FFFFFF"/>
              </w:rPr>
            </w:rPrChange>
          </w:rPr>
          <w:t xml:space="preserve">: </w:t>
        </w:r>
      </w:ins>
    </w:p>
    <w:p w:rsidR="005E5FD1" w:rsidRPr="003F068B" w:rsidRDefault="005E5FD1" w:rsidP="003F068B">
      <w:pPr>
        <w:pStyle w:val="NormalWeb"/>
        <w:shd w:val="clear" w:color="auto" w:fill="FFFFFF"/>
        <w:spacing w:before="0" w:beforeAutospacing="0" w:after="0" w:afterAutospacing="0"/>
        <w:ind w:right="150"/>
        <w:jc w:val="right"/>
        <w:rPr>
          <w:ins w:id="1758" w:author="user" w:date="2023-06-15T10:41:00Z"/>
          <w:rFonts w:ascii="GHEA Grapalat" w:hAnsi="GHEA Grapalat"/>
          <w:color w:val="000000"/>
          <w:shd w:val="clear" w:color="auto" w:fill="FFFFFF"/>
          <w:rPrChange w:id="1759" w:author="user" w:date="2023-06-15T17:30:00Z">
            <w:rPr>
              <w:ins w:id="1760" w:author="user" w:date="2023-06-15T10:41:00Z"/>
              <w:rFonts w:ascii="GHEA Mariam" w:hAnsi="GHEA Mariam"/>
              <w:color w:val="000000"/>
              <w:shd w:val="clear" w:color="auto" w:fill="FFFFFF"/>
            </w:rPr>
          </w:rPrChange>
        </w:rPr>
        <w:pPrChange w:id="1761" w:author="user" w:date="2023-06-15T17:30:00Z">
          <w:pPr>
            <w:pStyle w:val="NormalWeb"/>
            <w:shd w:val="clear" w:color="auto" w:fill="FFFFFF"/>
            <w:spacing w:before="0" w:beforeAutospacing="0" w:after="0" w:afterAutospacing="0" w:line="360" w:lineRule="auto"/>
            <w:ind w:right="150"/>
            <w:jc w:val="right"/>
          </w:pPr>
        </w:pPrChange>
      </w:pPr>
    </w:p>
    <w:p w:rsidR="005E5FD1" w:rsidRDefault="005E5FD1" w:rsidP="005E5FD1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right"/>
        <w:rPr>
          <w:ins w:id="1762" w:author="user" w:date="2023-06-15T10:41:00Z"/>
          <w:rFonts w:ascii="GHEA Mariam" w:hAnsi="GHEA Mariam"/>
          <w:color w:val="000000"/>
          <w:shd w:val="clear" w:color="auto" w:fill="FFFFFF"/>
        </w:rPr>
      </w:pPr>
    </w:p>
    <w:p w:rsidR="005E5FD1" w:rsidRPr="00A900F0" w:rsidRDefault="005E5FD1" w:rsidP="005E5FD1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right"/>
        <w:rPr>
          <w:ins w:id="1763" w:author="user" w:date="2023-06-15T10:41:00Z"/>
          <w:rFonts w:ascii="GHEA Mariam" w:hAnsi="GHEA Mariam"/>
          <w:color w:val="000000"/>
          <w:sz w:val="21"/>
          <w:szCs w:val="21"/>
        </w:rPr>
      </w:pPr>
      <w:ins w:id="1764" w:author="user" w:date="2023-06-15T10:41:00Z">
        <w:r w:rsidRPr="00A900F0">
          <w:rPr>
            <w:rFonts w:ascii="GHEA Mariam" w:hAnsi="GHEA Mariam"/>
            <w:color w:val="000000"/>
            <w:shd w:val="clear" w:color="auto" w:fill="FFFFFF"/>
          </w:rPr>
          <w:t xml:space="preserve"> </w:t>
        </w:r>
        <w:proofErr w:type="spellStart"/>
        <w:r w:rsidRPr="00A900F0">
          <w:rPr>
            <w:rFonts w:ascii="GHEA Mariam" w:hAnsi="GHEA Mariam"/>
            <w:b/>
            <w:bCs/>
            <w:iCs/>
            <w:color w:val="000000"/>
            <w:sz w:val="21"/>
            <w:szCs w:val="21"/>
          </w:rPr>
          <w:t>Ձև</w:t>
        </w:r>
        <w:proofErr w:type="spellEnd"/>
        <w:r w:rsidRPr="00A900F0">
          <w:rPr>
            <w:rFonts w:ascii="GHEA Mariam" w:hAnsi="GHEA Mariam"/>
            <w:b/>
            <w:bCs/>
            <w:iCs/>
            <w:color w:val="000000"/>
            <w:sz w:val="21"/>
            <w:szCs w:val="21"/>
          </w:rPr>
          <w:t xml:space="preserve"> N 1</w:t>
        </w:r>
      </w:ins>
    </w:p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rPr>
          <w:ins w:id="1765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1766" w:author="user" w:date="2023-06-15T10:41:00Z">
        <w:r w:rsidRPr="00B82995">
          <w:rPr>
            <w:rFonts w:ascii="Calibri" w:eastAsia="Times New Roman" w:hAnsi="Calibri" w:cs="Calibri"/>
            <w:color w:val="000000"/>
            <w:sz w:val="21"/>
            <w:szCs w:val="21"/>
          </w:rPr>
          <w:t>  </w:t>
        </w:r>
      </w:ins>
    </w:p>
    <w:tbl>
      <w:tblPr>
        <w:tblpPr w:leftFromText="45" w:rightFromText="45" w:vertAnchor="text" w:horzAnchor="margin" w:tblpXSpec="center" w:tblpY="183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E5FD1" w:rsidRPr="00B82995" w:rsidTr="009E29DE">
        <w:trPr>
          <w:tblCellSpacing w:w="0" w:type="dxa"/>
          <w:ins w:id="1767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ind w:firstLine="375"/>
              <w:jc w:val="right"/>
              <w:rPr>
                <w:ins w:id="176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proofErr w:type="spellStart"/>
            <w:ins w:id="1769" w:author="user" w:date="2023-06-15T10:41:00Z">
              <w:r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Կ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ադաստրի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կոմիտեի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 xml:space="preserve"> </w:t>
              </w:r>
            </w:ins>
          </w:p>
          <w:p w:rsidR="005E5FD1" w:rsidRPr="00B82995" w:rsidRDefault="005E5FD1" w:rsidP="009E29DE">
            <w:pPr>
              <w:spacing w:after="0" w:line="240" w:lineRule="auto"/>
              <w:ind w:firstLine="375"/>
              <w:jc w:val="right"/>
              <w:rPr>
                <w:ins w:id="177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proofErr w:type="spellStart"/>
            <w:ins w:id="1771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Տեղեկատվական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տեխնոլոգիաների</w:t>
              </w:r>
              <w:proofErr w:type="spellEnd"/>
              <w:r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կենտրոն</w:t>
              </w:r>
              <w:proofErr w:type="spellEnd"/>
            </w:ins>
          </w:p>
          <w:p w:rsidR="005E5FD1" w:rsidRPr="00B82995" w:rsidRDefault="005E5FD1" w:rsidP="009E29DE">
            <w:pPr>
              <w:spacing w:after="0" w:line="240" w:lineRule="auto"/>
              <w:ind w:firstLine="375"/>
              <w:jc w:val="right"/>
              <w:rPr>
                <w:ins w:id="177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proofErr w:type="spellStart"/>
            <w:ins w:id="1773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ստորաբաժանման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պետ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`</w:t>
              </w:r>
            </w:ins>
          </w:p>
        </w:tc>
      </w:tr>
      <w:tr w:rsidR="005E5FD1" w:rsidRPr="00B82995" w:rsidTr="009E29DE">
        <w:trPr>
          <w:tblCellSpacing w:w="0" w:type="dxa"/>
          <w:ins w:id="1774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right"/>
              <w:rPr>
                <w:ins w:id="1775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77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_______________________________</w:t>
              </w:r>
            </w:ins>
          </w:p>
        </w:tc>
      </w:tr>
      <w:tr w:rsidR="005E5FD1" w:rsidRPr="00B82995" w:rsidTr="009E29DE">
        <w:trPr>
          <w:tblCellSpacing w:w="0" w:type="dxa"/>
          <w:ins w:id="1777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77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ins w:id="1779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right"/>
              <w:rPr>
                <w:ins w:id="178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78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_______________________________</w:t>
              </w:r>
            </w:ins>
          </w:p>
        </w:tc>
      </w:tr>
      <w:tr w:rsidR="005E5FD1" w:rsidRPr="00B82995" w:rsidTr="009E29DE">
        <w:trPr>
          <w:tblCellSpacing w:w="0" w:type="dxa"/>
          <w:ins w:id="1782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78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78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ins w:id="1785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right"/>
              <w:rPr>
                <w:ins w:id="178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78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________________________________________________________</w:t>
              </w:r>
            </w:ins>
          </w:p>
        </w:tc>
      </w:tr>
      <w:tr w:rsidR="005E5FD1" w:rsidRPr="00B82995" w:rsidTr="009E29DE">
        <w:trPr>
          <w:tblCellSpacing w:w="0" w:type="dxa"/>
          <w:ins w:id="1788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178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79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                                                                         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(դիմողի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անունը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,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հայրանունը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,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ազգանունը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)</w:t>
              </w:r>
            </w:ins>
          </w:p>
        </w:tc>
      </w:tr>
      <w:tr w:rsidR="005E5FD1" w:rsidRPr="00B82995" w:rsidTr="009E29DE">
        <w:trPr>
          <w:tblCellSpacing w:w="0" w:type="dxa"/>
          <w:ins w:id="1791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79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ins w:id="1793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right"/>
              <w:rPr>
                <w:ins w:id="179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79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________________________________________________________</w:t>
              </w:r>
            </w:ins>
          </w:p>
        </w:tc>
      </w:tr>
      <w:tr w:rsidR="005E5FD1" w:rsidRPr="00B82995" w:rsidTr="009E29DE">
        <w:trPr>
          <w:tblCellSpacing w:w="0" w:type="dxa"/>
          <w:ins w:id="1796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179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79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                                                                          </w:t>
              </w:r>
              <w:r w:rsidRPr="00B82995">
                <w:rPr>
                  <w:rFonts w:ascii="Calibri" w:eastAsia="Times New Roman" w:hAnsi="Calibri" w:cs="Calibri"/>
                  <w:color w:val="000000"/>
                  <w:sz w:val="15"/>
                  <w:szCs w:val="15"/>
                </w:rPr>
                <w:t>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(</w:t>
              </w:r>
              <w:r w:rsidRPr="00B82995">
                <w:rPr>
                  <w:rFonts w:ascii="GHEA Mariam" w:eastAsia="Times New Roman" w:hAnsi="GHEA Mariam" w:cs="Arial Unicode"/>
                  <w:color w:val="000000"/>
                  <w:sz w:val="15"/>
                  <w:szCs w:val="15"/>
                </w:rPr>
                <w:t>դիմողի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Arial Unicode"/>
                  <w:color w:val="000000"/>
                  <w:sz w:val="15"/>
                  <w:szCs w:val="15"/>
                </w:rPr>
                <w:t>քաղաքացիությունը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)</w:t>
              </w:r>
            </w:ins>
          </w:p>
        </w:tc>
      </w:tr>
      <w:tr w:rsidR="005E5FD1" w:rsidRPr="00B82995" w:rsidTr="009E29DE">
        <w:trPr>
          <w:tblCellSpacing w:w="0" w:type="dxa"/>
          <w:ins w:id="1799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right"/>
              <w:rPr>
                <w:ins w:id="180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80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________________________________________________________</w:t>
              </w:r>
            </w:ins>
          </w:p>
        </w:tc>
      </w:tr>
      <w:tr w:rsidR="005E5FD1" w:rsidRPr="00B82995" w:rsidTr="009E29DE">
        <w:trPr>
          <w:tblCellSpacing w:w="0" w:type="dxa"/>
          <w:ins w:id="1802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180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80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                                                  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(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դիմողի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բնակության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,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աշխատանքի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կամ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ուսումնական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հաստատության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գտնվելու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վայրը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)</w:t>
              </w:r>
            </w:ins>
          </w:p>
        </w:tc>
      </w:tr>
      <w:tr w:rsidR="005E5FD1" w:rsidRPr="00B82995" w:rsidTr="009E29DE">
        <w:trPr>
          <w:tblCellSpacing w:w="0" w:type="dxa"/>
          <w:ins w:id="1805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80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80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ins w:id="1808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right"/>
              <w:rPr>
                <w:ins w:id="180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81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  <w:proofErr w:type="spellStart"/>
              <w:r w:rsidRPr="00B82995">
                <w:rPr>
                  <w:rFonts w:ascii="GHEA Mariam" w:eastAsia="Times New Roman" w:hAnsi="GHEA Mariam" w:cs="Arial Unicode"/>
                  <w:color w:val="000000"/>
                  <w:sz w:val="21"/>
                  <w:szCs w:val="21"/>
                </w:rPr>
                <w:t>Հեռ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.</w:t>
              </w:r>
              <w:r w:rsidRPr="00B82995">
                <w:rPr>
                  <w:rFonts w:ascii="GHEA Mariam" w:eastAsia="Times New Roman" w:hAnsi="GHEA Mariam" w:cs="Arial Unicode"/>
                  <w:color w:val="000000"/>
                  <w:sz w:val="21"/>
                  <w:szCs w:val="21"/>
                </w:rPr>
                <w:t>՝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 xml:space="preserve"> ____________________</w:t>
              </w:r>
            </w:ins>
          </w:p>
        </w:tc>
      </w:tr>
    </w:tbl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jc w:val="center"/>
        <w:rPr>
          <w:ins w:id="1811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1812" w:author="user" w:date="2023-06-15T10:41:00Z">
        <w:r w:rsidRPr="005F643E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 xml:space="preserve">Դ Ի Մ ՈՒ </w:t>
        </w:r>
        <w:proofErr w:type="gramStart"/>
        <w:r w:rsidRPr="005F643E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Մ</w:t>
        </w:r>
        <w:r w:rsidRPr="005F643E">
          <w:rPr>
            <w:rFonts w:ascii="Calibri" w:eastAsia="Times New Roman" w:hAnsi="Calibri" w:cs="Calibri"/>
            <w:b/>
            <w:bCs/>
            <w:color w:val="000000"/>
            <w:sz w:val="21"/>
            <w:szCs w:val="21"/>
          </w:rPr>
          <w:t> </w:t>
        </w:r>
        <w:r w:rsidRPr="005F643E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 xml:space="preserve"> N</w:t>
        </w:r>
        <w:proofErr w:type="gramEnd"/>
        <w:r w:rsidRPr="005F643E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 xml:space="preserve"> _______</w:t>
        </w:r>
      </w:ins>
    </w:p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rPr>
          <w:ins w:id="1813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1814" w:author="user" w:date="2023-06-15T10:41:00Z">
        <w:r w:rsidRPr="00B82995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</w:ins>
    </w:p>
    <w:p w:rsidR="005E5FD1" w:rsidRPr="00B82995" w:rsidRDefault="005E5FD1" w:rsidP="005E5FD1">
      <w:pPr>
        <w:shd w:val="clear" w:color="auto" w:fill="FFFFFF"/>
        <w:spacing w:after="0" w:line="240" w:lineRule="auto"/>
        <w:ind w:firstLine="750"/>
        <w:rPr>
          <w:ins w:id="1815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proofErr w:type="spellStart"/>
      <w:ins w:id="1816" w:author="user" w:date="2023-06-15T10:41:00Z">
        <w:r w:rsidRPr="00B82995">
          <w:rPr>
            <w:rFonts w:ascii="GHEA Mariam" w:eastAsia="Times New Roman" w:hAnsi="GHEA Mariam" w:cs="Times New Roman"/>
            <w:color w:val="000000"/>
            <w:sz w:val="21"/>
            <w:szCs w:val="21"/>
          </w:rPr>
          <w:t>Խնդրում</w:t>
        </w:r>
        <w:proofErr w:type="spellEnd"/>
        <w:r w:rsidRPr="00B82995">
          <w:rPr>
            <w:rFonts w:ascii="GHEA Mariam" w:eastAsia="Times New Roman" w:hAnsi="GHEA Mariam" w:cs="Times New Roman"/>
            <w:color w:val="000000"/>
            <w:sz w:val="21"/>
            <w:szCs w:val="21"/>
          </w:rPr>
          <w:t xml:space="preserve"> </w:t>
        </w:r>
        <w:proofErr w:type="spellStart"/>
        <w:r w:rsidRPr="00B82995">
          <w:rPr>
            <w:rFonts w:ascii="GHEA Mariam" w:eastAsia="Times New Roman" w:hAnsi="GHEA Mariam" w:cs="Times New Roman"/>
            <w:color w:val="000000"/>
            <w:sz w:val="21"/>
            <w:szCs w:val="21"/>
          </w:rPr>
          <w:t>եմ</w:t>
        </w:r>
        <w:proofErr w:type="spellEnd"/>
        <w:r w:rsidRPr="00B82995">
          <w:rPr>
            <w:rFonts w:ascii="GHEA Mariam" w:eastAsia="Times New Roman" w:hAnsi="GHEA Mariam" w:cs="Times New Roman"/>
            <w:color w:val="000000"/>
            <w:sz w:val="21"/>
            <w:szCs w:val="21"/>
          </w:rPr>
          <w:t xml:space="preserve"> </w:t>
        </w:r>
        <w:proofErr w:type="spellStart"/>
        <w:r w:rsidRPr="00B82995">
          <w:rPr>
            <w:rFonts w:ascii="GHEA Mariam" w:eastAsia="Times New Roman" w:hAnsi="GHEA Mariam" w:cs="Times New Roman"/>
            <w:color w:val="000000"/>
            <w:sz w:val="21"/>
            <w:szCs w:val="21"/>
          </w:rPr>
          <w:t>տրամադրել</w:t>
        </w:r>
        <w:proofErr w:type="spellEnd"/>
        <w:r w:rsidRPr="00B82995">
          <w:rPr>
            <w:rFonts w:ascii="GHEA Mariam" w:eastAsia="Times New Roman" w:hAnsi="GHEA Mariam" w:cs="Times New Roman"/>
            <w:color w:val="000000"/>
            <w:sz w:val="21"/>
            <w:szCs w:val="21"/>
          </w:rPr>
          <w:t>՝</w:t>
        </w:r>
      </w:ins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E5FD1" w:rsidRPr="00B82995" w:rsidTr="009E29DE">
        <w:trPr>
          <w:tblCellSpacing w:w="0" w:type="dxa"/>
          <w:jc w:val="center"/>
          <w:ins w:id="1817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18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19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20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2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22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23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24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25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2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27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28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29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30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3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32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33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34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35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3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37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38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39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40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4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42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43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44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45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4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47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48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49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50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5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52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53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54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55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5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57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58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59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60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6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62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63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64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65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6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67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68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69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70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7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72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73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74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75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7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77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78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rPr>
                      <w:ins w:id="1879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ins w:id="1880" w:author="user" w:date="2023-06-15T10:41:00Z">
                    <w:r w:rsidRPr="00B82995">
                      <w:rPr>
                        <w:rFonts w:ascii="Calibri" w:eastAsia="Times New Roman" w:hAnsi="Calibri" w:cs="Calibri"/>
                        <w:sz w:val="21"/>
                        <w:szCs w:val="21"/>
                      </w:rPr>
                      <w:t> </w:t>
                    </w:r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___________________________________________________________________________________________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8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1882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88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884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___________________________________________________________________________________________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1885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88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88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E5FD1" w:rsidRPr="00B82995" w:rsidTr="009E29DE">
              <w:trPr>
                <w:tblCellSpacing w:w="0" w:type="dxa"/>
                <w:jc w:val="center"/>
                <w:ins w:id="1888" w:author="user" w:date="2023-06-15T10:41:00Z"/>
              </w:trPr>
              <w:tc>
                <w:tcPr>
                  <w:tcW w:w="0" w:type="auto"/>
                  <w:vAlign w:val="center"/>
                  <w:hideMark/>
                </w:tcPr>
                <w:p w:rsidR="005E5FD1" w:rsidRPr="00B82995" w:rsidRDefault="005E5FD1" w:rsidP="009E29DE">
                  <w:pPr>
                    <w:spacing w:after="0" w:line="240" w:lineRule="auto"/>
                    <w:ind w:firstLine="375"/>
                    <w:rPr>
                      <w:ins w:id="1889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proofErr w:type="spellStart"/>
                  <w:ins w:id="1890" w:author="user" w:date="2023-06-15T10:41:00Z"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Վճարումը</w:t>
                    </w:r>
                    <w:proofErr w:type="spellEnd"/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երաշխավորում</w:t>
                    </w:r>
                    <w:proofErr w:type="spellEnd"/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եմ</w:t>
                    </w:r>
                    <w:proofErr w:type="spellEnd"/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:</w:t>
                    </w:r>
                  </w:ins>
                </w:p>
                <w:p w:rsidR="005E5FD1" w:rsidRPr="00B82995" w:rsidRDefault="005E5FD1" w:rsidP="009E29DE">
                  <w:pPr>
                    <w:spacing w:after="0" w:line="240" w:lineRule="auto"/>
                    <w:ind w:firstLine="375"/>
                    <w:rPr>
                      <w:ins w:id="1891" w:author="user" w:date="2023-06-15T10:41:00Z"/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proofErr w:type="spellStart"/>
                  <w:ins w:id="1892" w:author="user" w:date="2023-06-15T10:41:00Z"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Դիմողի</w:t>
                    </w:r>
                    <w:proofErr w:type="spellEnd"/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>վավերապայմանները</w:t>
                    </w:r>
                    <w:proofErr w:type="spellEnd"/>
                    <w:r w:rsidRPr="00B82995">
                      <w:rPr>
                        <w:rFonts w:ascii="GHEA Mariam" w:eastAsia="Times New Roman" w:hAnsi="GHEA Mariam" w:cs="Times New Roman"/>
                        <w:sz w:val="21"/>
                        <w:szCs w:val="21"/>
                      </w:rPr>
                      <w:t xml:space="preserve"> _________________________________________</w:t>
                    </w:r>
                  </w:ins>
                </w:p>
              </w:tc>
            </w:tr>
          </w:tbl>
          <w:p w:rsidR="005E5FD1" w:rsidRPr="00B82995" w:rsidRDefault="005E5FD1" w:rsidP="009E29DE">
            <w:pPr>
              <w:spacing w:after="0" w:line="240" w:lineRule="auto"/>
              <w:rPr>
                <w:ins w:id="189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</w:tbl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rPr>
          <w:ins w:id="1894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1895" w:author="user" w:date="2023-06-15T10:41:00Z">
        <w:r w:rsidRPr="00B82995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</w:ins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4986"/>
      </w:tblGrid>
      <w:tr w:rsidR="005E5FD1" w:rsidRPr="00B82995" w:rsidTr="009E29DE">
        <w:trPr>
          <w:tblCellSpacing w:w="0" w:type="dxa"/>
          <w:jc w:val="center"/>
          <w:ins w:id="1896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89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89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  <w:r w:rsidRPr="00B82995">
                <w:rPr>
                  <w:rFonts w:ascii="GHEA Mariam" w:eastAsia="Times New Roman" w:hAnsi="GHEA Mariam" w:cs="Arial Unicode"/>
                  <w:color w:val="000000"/>
                  <w:sz w:val="21"/>
                  <w:szCs w:val="21"/>
                </w:rPr>
                <w:t>ԴԻՄՈՂ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 xml:space="preserve"> ________________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89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90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______________________________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1901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90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90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  <w:r w:rsidRPr="00B82995">
                <w:rPr>
                  <w:rFonts w:ascii="Calibri" w:eastAsia="Times New Roman" w:hAnsi="Calibri" w:cs="Calibri"/>
                  <w:color w:val="000000"/>
                  <w:sz w:val="15"/>
                  <w:szCs w:val="15"/>
                </w:rPr>
                <w:t>                    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 (</w:t>
              </w:r>
              <w:proofErr w:type="spellStart"/>
              <w:r w:rsidRPr="00B82995">
                <w:rPr>
                  <w:rFonts w:ascii="GHEA Mariam" w:eastAsia="Times New Roman" w:hAnsi="GHEA Mariam" w:cs="Arial Unicode"/>
                  <w:color w:val="000000"/>
                  <w:sz w:val="15"/>
                  <w:szCs w:val="15"/>
                </w:rPr>
                <w:t>ստորագրությունը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)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90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90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  <w:r w:rsidRPr="00B82995">
                <w:rPr>
                  <w:rFonts w:ascii="Calibri" w:eastAsia="Times New Roman" w:hAnsi="Calibri" w:cs="Calibri"/>
                  <w:color w:val="000000"/>
                  <w:sz w:val="15"/>
                  <w:szCs w:val="15"/>
                </w:rPr>
                <w:t>               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 (</w:t>
              </w:r>
              <w:proofErr w:type="spellStart"/>
              <w:r w:rsidRPr="00B82995">
                <w:rPr>
                  <w:rFonts w:ascii="GHEA Mariam" w:eastAsia="Times New Roman" w:hAnsi="GHEA Mariam" w:cs="Arial Unicode"/>
                  <w:color w:val="000000"/>
                  <w:sz w:val="15"/>
                  <w:szCs w:val="15"/>
                </w:rPr>
                <w:t>անունը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 xml:space="preserve">, </w:t>
              </w:r>
              <w:proofErr w:type="spellStart"/>
              <w:r w:rsidRPr="00B82995">
                <w:rPr>
                  <w:rFonts w:ascii="GHEA Mariam" w:eastAsia="Times New Roman" w:hAnsi="GHEA Mariam" w:cs="Arial Unicode"/>
                  <w:color w:val="000000"/>
                  <w:sz w:val="15"/>
                  <w:szCs w:val="15"/>
                </w:rPr>
                <w:t>ազգանունը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15"/>
                  <w:szCs w:val="15"/>
                </w:rPr>
                <w:t>)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1906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90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90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90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91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1911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91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91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 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 xml:space="preserve">______ ________________ 20 </w:t>
              </w:r>
              <w:r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 xml:space="preserve"> </w:t>
              </w:r>
              <w:r w:rsidRPr="00B82995">
                <w:rPr>
                  <w:rFonts w:ascii="GHEA Mariam" w:eastAsia="Times New Roman" w:hAnsi="GHEA Mariam" w:cs="Arial Unicode"/>
                  <w:color w:val="000000"/>
                  <w:sz w:val="21"/>
                  <w:szCs w:val="21"/>
                </w:rPr>
                <w:t>թ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1"/>
                  <w:szCs w:val="21"/>
                </w:rPr>
                <w:t>.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191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191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</w:tbl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rPr>
          <w:ins w:id="1916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1917" w:author="user" w:date="2023-06-15T10:41:00Z">
        <w:r w:rsidRPr="00B82995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</w:ins>
    </w:p>
    <w:p w:rsidR="005E5FD1" w:rsidRPr="005F643E" w:rsidRDefault="005E5FD1" w:rsidP="005E5FD1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ins w:id="1918" w:author="user" w:date="2023-06-15T10:41:00Z"/>
          <w:rFonts w:ascii="GHEA Mariam" w:hAnsi="GHEA Mariam"/>
          <w:color w:val="000000"/>
          <w:shd w:val="clear" w:color="auto" w:fill="FFFFFF"/>
        </w:rPr>
      </w:pPr>
    </w:p>
    <w:p w:rsidR="005E5FD1" w:rsidRDefault="005E5FD1" w:rsidP="005E5FD1">
      <w:pPr>
        <w:rPr>
          <w:ins w:id="1919" w:author="user" w:date="2023-06-15T10:41:00Z"/>
          <w:rFonts w:ascii="GHEA Mariam" w:hAnsi="GHEA Mariam"/>
          <w:color w:val="000000"/>
          <w:shd w:val="clear" w:color="auto" w:fill="FFFFFF"/>
        </w:rPr>
      </w:pPr>
      <w:ins w:id="1920" w:author="user" w:date="2023-06-15T10:41:00Z">
        <w:r>
          <w:rPr>
            <w:rFonts w:ascii="GHEA Mariam" w:hAnsi="GHEA Mariam"/>
            <w:color w:val="000000"/>
            <w:shd w:val="clear" w:color="auto" w:fill="FFFFFF"/>
          </w:rPr>
          <w:br w:type="page"/>
        </w:r>
      </w:ins>
    </w:p>
    <w:p w:rsidR="005E5FD1" w:rsidRPr="00A900F0" w:rsidRDefault="005E5FD1" w:rsidP="005E5FD1">
      <w:pPr>
        <w:jc w:val="right"/>
        <w:rPr>
          <w:ins w:id="1921" w:author="user" w:date="2023-06-15T10:41:00Z"/>
          <w:rFonts w:ascii="GHEA Mariam" w:eastAsia="Times New Roman" w:hAnsi="GHEA Mariam" w:cs="Times New Roman"/>
          <w:b/>
          <w:bCs/>
          <w:iCs/>
          <w:color w:val="000000"/>
          <w:sz w:val="21"/>
          <w:szCs w:val="21"/>
        </w:rPr>
      </w:pPr>
      <w:proofErr w:type="spellStart"/>
      <w:ins w:id="1922" w:author="user" w:date="2023-06-15T10:41:00Z">
        <w:r w:rsidRPr="00A900F0">
          <w:rPr>
            <w:rFonts w:ascii="GHEA Mariam" w:eastAsia="Times New Roman" w:hAnsi="GHEA Mariam" w:cs="Times New Roman"/>
            <w:b/>
            <w:bCs/>
            <w:iCs/>
            <w:color w:val="000000"/>
            <w:sz w:val="21"/>
            <w:szCs w:val="21"/>
          </w:rPr>
          <w:t>Ձև</w:t>
        </w:r>
        <w:proofErr w:type="spellEnd"/>
        <w:r w:rsidRPr="00A900F0">
          <w:rPr>
            <w:rFonts w:ascii="GHEA Mariam" w:eastAsia="Times New Roman" w:hAnsi="GHEA Mariam" w:cs="Times New Roman"/>
            <w:b/>
            <w:bCs/>
            <w:iCs/>
            <w:color w:val="000000"/>
            <w:sz w:val="21"/>
            <w:szCs w:val="21"/>
          </w:rPr>
          <w:t xml:space="preserve"> N 2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23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  <w:ins w:id="1924" w:author="user" w:date="2023-06-15T10:41:00Z"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ՊԱՅՄԱՆԱԳԻՐ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                                                                                 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25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  <w:ins w:id="1926" w:author="user" w:date="2023-06-15T10:41:00Z"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ՀԱՅԱՍՏԱՆԻ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ՀԱՆՐԱՊԵՏՈՒԹՅԱՆ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ՊԵՏԱԿԱՆ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ՏԱՐԱԾԱԿԱՆ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ՏՎՅԱԼՆԵՐԻ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(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ՔԱՐՏԵԶԱԳՐԱԳԵՈԴԵԶԻԱԿԱՆ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)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ՖՈՆԴԻ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ՆՅՈՒԹԵՐԻ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ՏՎՅԱԼՆԵՐԻ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ՀՐԱՊԱՐԱԿՄԱՆ</w:t>
        </w:r>
      </w:ins>
    </w:p>
    <w:p w:rsidR="005E5FD1" w:rsidRDefault="005E5FD1" w:rsidP="005E5FD1">
      <w:pPr>
        <w:spacing w:line="276" w:lineRule="auto"/>
        <w:rPr>
          <w:ins w:id="1927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rPr>
          <w:ins w:id="1928" w:author="user" w:date="2023-06-15T10:41:00Z"/>
          <w:rFonts w:ascii="GHEA Mariam" w:hAnsi="GHEA Mariam"/>
          <w:sz w:val="24"/>
          <w:szCs w:val="24"/>
          <w:lang w:val="hy-AM"/>
        </w:rPr>
      </w:pPr>
      <w:ins w:id="1929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քաղ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Երևան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 _____                                                                                                _____ 20   </w:t>
        </w:r>
        <w:r w:rsidRPr="0011034E">
          <w:rPr>
            <w:rFonts w:ascii="GHEA Mariam" w:hAnsi="GHEA Mariam"/>
            <w:sz w:val="24"/>
            <w:szCs w:val="24"/>
            <w:lang w:val="hy-AM"/>
          </w:rPr>
          <w:t>թվակա</w:t>
        </w:r>
        <w:r w:rsidRPr="0011034E">
          <w:rPr>
            <w:rFonts w:ascii="GHEA Mariam" w:hAnsi="GHEA Mariam" w:cs="Cambria Math"/>
            <w:sz w:val="24"/>
            <w:szCs w:val="24"/>
            <w:lang w:val="hy-AM"/>
          </w:rPr>
          <w:t>ն</w:t>
        </w:r>
      </w:ins>
    </w:p>
    <w:p w:rsidR="005E5FD1" w:rsidRPr="00F572CF" w:rsidRDefault="005E5FD1" w:rsidP="005E5FD1">
      <w:pPr>
        <w:spacing w:line="276" w:lineRule="auto"/>
        <w:rPr>
          <w:ins w:id="1930" w:author="user" w:date="2023-06-15T10:41:00Z"/>
          <w:rFonts w:ascii="GHEA Mariam" w:hAnsi="GHEA Mariam"/>
          <w:sz w:val="24"/>
          <w:szCs w:val="24"/>
          <w:lang w:val="hy-AM"/>
        </w:rPr>
      </w:pPr>
      <w:ins w:id="1931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Իրավաբանական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</w:t>
        </w:r>
        <w:r w:rsidRPr="0011034E">
          <w:rPr>
            <w:rFonts w:ascii="GHEA Mariam" w:hAnsi="GHEA Mariam" w:cs="Cambria Math"/>
            <w:sz w:val="24"/>
            <w:szCs w:val="24"/>
            <w:lang w:val="hy-AM"/>
          </w:rPr>
          <w:t>ձ</w:t>
        </w:r>
      </w:ins>
    </w:p>
    <w:p w:rsidR="005E5FD1" w:rsidRPr="00F572CF" w:rsidRDefault="005E5FD1" w:rsidP="005E5FD1">
      <w:pPr>
        <w:spacing w:line="276" w:lineRule="auto"/>
        <w:rPr>
          <w:ins w:id="1932" w:author="user" w:date="2023-06-15T10:41:00Z"/>
          <w:rFonts w:ascii="GHEA Mariam" w:hAnsi="GHEA Mariam"/>
          <w:sz w:val="24"/>
          <w:szCs w:val="24"/>
          <w:lang w:val="hy-AM"/>
        </w:rPr>
      </w:pPr>
      <w:ins w:id="1933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անվանումը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_____________________________________________________ </w:t>
        </w:r>
      </w:ins>
    </w:p>
    <w:p w:rsidR="005E5FD1" w:rsidRPr="00F572CF" w:rsidRDefault="005E5FD1" w:rsidP="005E5FD1">
      <w:pPr>
        <w:spacing w:line="276" w:lineRule="auto"/>
        <w:rPr>
          <w:ins w:id="1934" w:author="user" w:date="2023-06-15T10:41:00Z"/>
          <w:rFonts w:ascii="GHEA Mariam" w:hAnsi="GHEA Mariam"/>
          <w:sz w:val="24"/>
          <w:szCs w:val="24"/>
          <w:lang w:val="hy-AM"/>
        </w:rPr>
      </w:pPr>
      <w:ins w:id="1935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գրանցման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 </w:t>
        </w:r>
      </w:ins>
    </w:p>
    <w:p w:rsidR="005E5FD1" w:rsidRPr="00F572CF" w:rsidRDefault="005E5FD1" w:rsidP="005E5FD1">
      <w:pPr>
        <w:spacing w:line="276" w:lineRule="auto"/>
        <w:rPr>
          <w:ins w:id="1936" w:author="user" w:date="2023-06-15T10:41:00Z"/>
          <w:rFonts w:ascii="GHEA Mariam" w:hAnsi="GHEA Mariam"/>
          <w:sz w:val="24"/>
          <w:szCs w:val="24"/>
          <w:lang w:val="hy-AM"/>
        </w:rPr>
      </w:pPr>
      <w:ins w:id="1937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գտնվելու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վայրը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_____________________________,</w:t>
        </w:r>
      </w:ins>
    </w:p>
    <w:p w:rsidR="005E5FD1" w:rsidRPr="00F572CF" w:rsidRDefault="005E5FD1" w:rsidP="005E5FD1">
      <w:pPr>
        <w:spacing w:line="276" w:lineRule="auto"/>
        <w:rPr>
          <w:ins w:id="1938" w:author="user" w:date="2023-06-15T10:41:00Z"/>
          <w:rFonts w:ascii="GHEA Mariam" w:hAnsi="GHEA Mariam"/>
          <w:sz w:val="24"/>
          <w:szCs w:val="24"/>
          <w:lang w:val="hy-AM"/>
        </w:rPr>
      </w:pPr>
      <w:ins w:id="1939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որի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անունից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</w:t>
        </w:r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կանոնադրության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</w:t>
        </w:r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լիազորագրի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հիման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վրա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հանդես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գալիս</w:t>
        </w:r>
        <w:r w:rsidRPr="00F572CF">
          <w:rPr>
            <w:rFonts w:ascii="GHEA Mariam" w:hAnsi="GHEA Mariam"/>
            <w:sz w:val="24"/>
            <w:szCs w:val="24"/>
            <w:lang w:val="hy-AM"/>
          </w:rPr>
          <w:t>`</w:t>
        </w:r>
      </w:ins>
    </w:p>
    <w:p w:rsidR="005E5FD1" w:rsidRPr="00F572CF" w:rsidRDefault="005E5FD1" w:rsidP="005E5FD1">
      <w:pPr>
        <w:spacing w:line="276" w:lineRule="auto"/>
        <w:rPr>
          <w:ins w:id="1940" w:author="user" w:date="2023-06-15T10:41:00Z"/>
          <w:rFonts w:ascii="GHEA Mariam" w:hAnsi="GHEA Mariam"/>
          <w:sz w:val="24"/>
          <w:szCs w:val="24"/>
          <w:lang w:val="hy-AM"/>
        </w:rPr>
      </w:pPr>
      <w:ins w:id="1941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անունը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 </w:t>
        </w:r>
      </w:ins>
    </w:p>
    <w:p w:rsidR="005E5FD1" w:rsidRPr="00F572CF" w:rsidRDefault="005E5FD1" w:rsidP="005E5FD1">
      <w:pPr>
        <w:spacing w:line="276" w:lineRule="auto"/>
        <w:rPr>
          <w:ins w:id="1942" w:author="user" w:date="2023-06-15T10:41:00Z"/>
          <w:rFonts w:ascii="GHEA Mariam" w:hAnsi="GHEA Mariam"/>
          <w:sz w:val="24"/>
          <w:szCs w:val="24"/>
          <w:lang w:val="hy-AM"/>
        </w:rPr>
      </w:pPr>
      <w:ins w:id="1943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ազգանունը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______________________________ </w:t>
        </w:r>
      </w:ins>
    </w:p>
    <w:p w:rsidR="005E5FD1" w:rsidRPr="00F572CF" w:rsidRDefault="005E5FD1" w:rsidP="005E5FD1">
      <w:pPr>
        <w:spacing w:line="276" w:lineRule="auto"/>
        <w:rPr>
          <w:ins w:id="1944" w:author="user" w:date="2023-06-15T10:41:00Z"/>
          <w:rFonts w:ascii="GHEA Mariam" w:hAnsi="GHEA Mariam"/>
          <w:sz w:val="24"/>
          <w:szCs w:val="24"/>
          <w:lang w:val="hy-AM"/>
        </w:rPr>
      </w:pPr>
      <w:ins w:id="1945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հայրանունը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______________________________ </w:t>
        </w:r>
      </w:ins>
    </w:p>
    <w:p w:rsidR="005E5FD1" w:rsidRPr="00F572CF" w:rsidRDefault="005E5FD1" w:rsidP="005E5FD1">
      <w:pPr>
        <w:spacing w:line="276" w:lineRule="auto"/>
        <w:rPr>
          <w:ins w:id="1946" w:author="user" w:date="2023-06-15T10:41:00Z"/>
          <w:rFonts w:ascii="GHEA Mariam" w:hAnsi="GHEA Mariam"/>
          <w:sz w:val="24"/>
          <w:szCs w:val="24"/>
          <w:lang w:val="hy-AM"/>
        </w:rPr>
      </w:pPr>
      <w:ins w:id="1947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հաշվառման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հասցեն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______________________________________________ </w:t>
        </w:r>
      </w:ins>
    </w:p>
    <w:p w:rsidR="005E5FD1" w:rsidRPr="00F572CF" w:rsidRDefault="005E5FD1" w:rsidP="005E5FD1">
      <w:pPr>
        <w:spacing w:line="276" w:lineRule="auto"/>
        <w:rPr>
          <w:ins w:id="1948" w:author="user" w:date="2023-06-15T10:41:00Z"/>
          <w:rFonts w:ascii="GHEA Mariam" w:hAnsi="GHEA Mariam"/>
          <w:sz w:val="24"/>
          <w:szCs w:val="24"/>
          <w:lang w:val="hy-AM"/>
        </w:rPr>
      </w:pPr>
      <w:ins w:id="1949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անձնագրի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նույնականացման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քարտի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տվյալները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 </w:t>
        </w:r>
      </w:ins>
    </w:p>
    <w:p w:rsidR="005E5FD1" w:rsidRPr="00F572CF" w:rsidRDefault="005E5FD1" w:rsidP="005E5FD1">
      <w:pPr>
        <w:spacing w:line="276" w:lineRule="auto"/>
        <w:jc w:val="right"/>
        <w:rPr>
          <w:ins w:id="1950" w:author="user" w:date="2023-06-15T10:41:00Z"/>
          <w:rFonts w:ascii="GHEA Mariam" w:hAnsi="GHEA Mariam"/>
          <w:sz w:val="24"/>
          <w:szCs w:val="24"/>
          <w:lang w:val="hy-AM"/>
        </w:rPr>
      </w:pPr>
      <w:ins w:id="1951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  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սերիան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երբ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տրվել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>)</w:t>
        </w:r>
      </w:ins>
    </w:p>
    <w:p w:rsidR="005E5FD1" w:rsidRDefault="005E5FD1" w:rsidP="005E5FD1">
      <w:pPr>
        <w:spacing w:line="276" w:lineRule="auto"/>
        <w:rPr>
          <w:ins w:id="1952" w:author="user" w:date="2023-06-15T10:41:00Z"/>
          <w:rFonts w:ascii="GHEA Mariam" w:hAnsi="GHEA Mariam"/>
          <w:sz w:val="24"/>
          <w:szCs w:val="24"/>
          <w:lang w:val="hy-AM"/>
        </w:rPr>
      </w:pPr>
      <w:ins w:id="1953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էլեկտրոնային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փստի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հասցե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   ________________________</w:t>
        </w:r>
      </w:ins>
    </w:p>
    <w:p w:rsidR="005E5FD1" w:rsidRPr="009E675F" w:rsidRDefault="005E5FD1" w:rsidP="005E5FD1">
      <w:pPr>
        <w:spacing w:line="276" w:lineRule="auto"/>
        <w:rPr>
          <w:ins w:id="1954" w:author="user" w:date="2023-06-15T10:41:00Z"/>
          <w:rFonts w:ascii="GHEA Mariam" w:hAnsi="GHEA Mariam"/>
          <w:sz w:val="24"/>
          <w:szCs w:val="24"/>
          <w:lang w:val="hy-AM"/>
        </w:rPr>
      </w:pPr>
      <w:ins w:id="1955" w:author="user" w:date="2023-06-15T10:41:00Z">
        <w:r>
          <w:rPr>
            <w:rFonts w:ascii="GHEA Mariam" w:hAnsi="GHEA Mariam"/>
            <w:sz w:val="24"/>
            <w:szCs w:val="24"/>
            <w:lang w:val="hy-AM"/>
          </w:rPr>
          <w:t xml:space="preserve">Սարքավորման ստատիկ </w:t>
        </w:r>
        <w:r>
          <w:rPr>
            <w:rFonts w:ascii="GHEA Mariam" w:hAnsi="GHEA Mariam"/>
            <w:sz w:val="24"/>
            <w:szCs w:val="24"/>
          </w:rPr>
          <w:t>IP</w:t>
        </w:r>
        <w:r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</w:t>
        </w:r>
      </w:ins>
    </w:p>
    <w:p w:rsidR="005E5FD1" w:rsidRPr="00F572CF" w:rsidRDefault="005E5FD1" w:rsidP="005E5FD1">
      <w:pPr>
        <w:tabs>
          <w:tab w:val="left" w:pos="7215"/>
        </w:tabs>
        <w:spacing w:line="276" w:lineRule="auto"/>
        <w:rPr>
          <w:ins w:id="1956" w:author="user" w:date="2023-06-15T10:41:00Z"/>
          <w:rFonts w:ascii="GHEA Mariam" w:hAnsi="GHEA Mariam"/>
          <w:sz w:val="24"/>
          <w:szCs w:val="24"/>
          <w:lang w:val="hy-AM"/>
        </w:rPr>
      </w:pPr>
      <w:ins w:id="1957" w:author="user" w:date="2023-06-15T10:41:00Z">
        <w:r w:rsidRPr="0011034E">
          <w:rPr>
            <w:rFonts w:ascii="GHEA Mariam" w:hAnsi="GHEA Mariam"/>
            <w:sz w:val="24"/>
            <w:szCs w:val="24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1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ամիս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ժամկետով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               </w:t>
        </w:r>
        <w:r w:rsidRPr="0011034E">
          <w:rPr>
            <w:rFonts w:ascii="GHEA Mariam" w:hAnsi="GHEA Mariam"/>
            <w:sz w:val="24"/>
            <w:szCs w:val="24"/>
            <w:lang w:val="hy-AM"/>
          </w:rPr>
          <w:tab/>
        </w:r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12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ամիս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</w:t>
        </w:r>
        <w:r w:rsidRPr="0011034E">
          <w:rPr>
            <w:rFonts w:ascii="GHEA Mariam" w:hAnsi="GHEA Mariam"/>
            <w:sz w:val="24"/>
            <w:szCs w:val="24"/>
            <w:lang w:val="hy-AM"/>
          </w:rPr>
          <w:t>ժամկետով</w:t>
        </w:r>
      </w:ins>
    </w:p>
    <w:p w:rsidR="005E5FD1" w:rsidRPr="00F572CF" w:rsidRDefault="005E5FD1" w:rsidP="005E5FD1">
      <w:pPr>
        <w:tabs>
          <w:tab w:val="left" w:pos="6915"/>
        </w:tabs>
        <w:spacing w:line="276" w:lineRule="auto"/>
        <w:rPr>
          <w:ins w:id="1958" w:author="user" w:date="2023-06-15T10:41:00Z"/>
          <w:rFonts w:ascii="GHEA Mariam" w:hAnsi="GHEA Mariam"/>
          <w:sz w:val="24"/>
          <w:szCs w:val="24"/>
          <w:lang w:val="hy-AM"/>
        </w:rPr>
      </w:pPr>
      <w:ins w:id="1959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>______________________</w:t>
        </w:r>
        <w:r w:rsidRPr="00F572CF">
          <w:rPr>
            <w:rFonts w:ascii="GHEA Mariam" w:hAnsi="GHEA Mariam"/>
            <w:sz w:val="24"/>
            <w:szCs w:val="24"/>
            <w:lang w:val="hy-AM"/>
          </w:rPr>
          <w:tab/>
          <w:t>______________________</w:t>
        </w:r>
        <w:r w:rsidRPr="0011034E">
          <w:rPr>
            <w:rFonts w:ascii="GHEA Mariam" w:hAnsi="GHEA Mariam"/>
            <w:sz w:val="20"/>
            <w:szCs w:val="20"/>
            <w:lang w:val="hy-AM"/>
          </w:rPr>
          <w:tab/>
        </w:r>
      </w:ins>
    </w:p>
    <w:p w:rsidR="005E5FD1" w:rsidRPr="00F572CF" w:rsidRDefault="005E5FD1" w:rsidP="005E5FD1">
      <w:pPr>
        <w:spacing w:line="276" w:lineRule="auto"/>
        <w:rPr>
          <w:ins w:id="1960" w:author="user" w:date="2023-06-15T10:41:00Z"/>
          <w:rFonts w:ascii="GHEA Mariam" w:hAnsi="GHEA Mariam"/>
          <w:sz w:val="20"/>
          <w:szCs w:val="20"/>
          <w:lang w:val="hy-AM"/>
        </w:rPr>
      </w:pPr>
      <w:ins w:id="1961" w:author="user" w:date="2023-06-15T10:41:00Z">
        <w:r w:rsidRPr="00F572CF">
          <w:rPr>
            <w:rFonts w:ascii="GHEA Mariam" w:hAnsi="GHEA Mariam"/>
            <w:sz w:val="20"/>
            <w:szCs w:val="20"/>
            <w:lang w:val="hy-AM"/>
          </w:rPr>
          <w:t>(</w:t>
        </w:r>
        <w:r w:rsidRPr="0011034E">
          <w:rPr>
            <w:rFonts w:ascii="GHEA Mariam" w:hAnsi="GHEA Mariam"/>
            <w:sz w:val="20"/>
            <w:szCs w:val="20"/>
            <w:lang w:val="hy-AM"/>
          </w:rPr>
          <w:t>ստորագրություն</w:t>
        </w:r>
        <w:r w:rsidRPr="00F572CF">
          <w:rPr>
            <w:rFonts w:ascii="GHEA Mariam" w:hAnsi="GHEA Mariam"/>
            <w:sz w:val="20"/>
            <w:szCs w:val="20"/>
            <w:lang w:val="hy-AM"/>
          </w:rPr>
          <w:t>)                                                                                                (</w:t>
        </w:r>
        <w:r w:rsidRPr="0011034E">
          <w:rPr>
            <w:rFonts w:ascii="GHEA Mariam" w:hAnsi="GHEA Mariam"/>
            <w:sz w:val="20"/>
            <w:szCs w:val="20"/>
            <w:lang w:val="hy-AM"/>
          </w:rPr>
          <w:t>ստորագրություն</w:t>
        </w:r>
        <w:r w:rsidRPr="00F572CF">
          <w:rPr>
            <w:rFonts w:ascii="GHEA Mariam" w:hAnsi="GHEA Mariam"/>
            <w:sz w:val="20"/>
            <w:szCs w:val="20"/>
            <w:lang w:val="hy-AM"/>
          </w:rPr>
          <w:t xml:space="preserve">)              </w:t>
        </w:r>
      </w:ins>
    </w:p>
    <w:p w:rsidR="005E5FD1" w:rsidRPr="00F572CF" w:rsidRDefault="005E5FD1" w:rsidP="005E5FD1">
      <w:pPr>
        <w:spacing w:line="276" w:lineRule="auto"/>
        <w:rPr>
          <w:ins w:id="1962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jc w:val="center"/>
        <w:rPr>
          <w:ins w:id="1963" w:author="user" w:date="2023-06-15T10:41:00Z"/>
          <w:rFonts w:ascii="GHEA Mariam" w:hAnsi="GHEA Mariam"/>
          <w:sz w:val="24"/>
          <w:szCs w:val="24"/>
          <w:lang w:val="hy-AM"/>
        </w:rPr>
      </w:pPr>
      <w:ins w:id="1964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Վարչական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սահմաններ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65" w:author="user" w:date="2023-06-15T10:41:00Z"/>
          <w:rFonts w:ascii="GHEA Mariam" w:hAnsi="GHEA Mariam"/>
          <w:sz w:val="24"/>
          <w:szCs w:val="24"/>
          <w:lang w:val="hy-AM"/>
        </w:rPr>
      </w:pPr>
      <w:ins w:id="1966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Անշարժ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գույք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67" w:author="user" w:date="2023-06-15T10:41:00Z"/>
          <w:rFonts w:ascii="GHEA Mariam" w:hAnsi="GHEA Mariam"/>
          <w:sz w:val="24"/>
          <w:szCs w:val="24"/>
          <w:lang w:val="hy-AM"/>
        </w:rPr>
      </w:pPr>
      <w:ins w:id="1968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Գնահատում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69" w:author="user" w:date="2023-06-15T10:41:00Z"/>
          <w:rFonts w:ascii="GHEA Mariam" w:hAnsi="GHEA Mariam"/>
          <w:sz w:val="24"/>
          <w:szCs w:val="24"/>
          <w:lang w:val="hy-AM"/>
        </w:rPr>
      </w:pPr>
      <w:ins w:id="1970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Իրավունք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71" w:author="user" w:date="2023-06-15T10:41:00Z"/>
          <w:rFonts w:ascii="GHEA Mariam" w:hAnsi="GHEA Mariam"/>
          <w:sz w:val="24"/>
          <w:szCs w:val="24"/>
          <w:lang w:val="hy-AM"/>
        </w:rPr>
      </w:pPr>
      <w:ins w:id="1972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Հողամասի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նպատակային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գործառնական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նշանակություն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73" w:author="user" w:date="2023-06-15T10:41:00Z"/>
          <w:rFonts w:ascii="GHEA Mariam" w:hAnsi="GHEA Mariam"/>
          <w:sz w:val="24"/>
          <w:szCs w:val="24"/>
          <w:lang w:val="hy-AM"/>
        </w:rPr>
      </w:pPr>
      <w:ins w:id="1974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Հասցե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75" w:author="user" w:date="2023-06-15T10:41:00Z"/>
          <w:rFonts w:ascii="GHEA Mariam" w:hAnsi="GHEA Mariam"/>
          <w:sz w:val="24"/>
          <w:szCs w:val="24"/>
          <w:lang w:val="hy-AM"/>
        </w:rPr>
      </w:pPr>
      <w:ins w:id="1976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Ռելիեֆ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77" w:author="user" w:date="2023-06-15T10:41:00Z"/>
          <w:rFonts w:ascii="GHEA Mariam" w:hAnsi="GHEA Mariam"/>
          <w:sz w:val="24"/>
          <w:szCs w:val="24"/>
          <w:lang w:val="hy-AM"/>
        </w:rPr>
      </w:pPr>
      <w:ins w:id="1978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Մակերևութային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ջրեր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79" w:author="user" w:date="2023-06-15T10:41:00Z"/>
          <w:rFonts w:ascii="GHEA Mariam" w:hAnsi="GHEA Mariam"/>
          <w:sz w:val="24"/>
          <w:szCs w:val="24"/>
          <w:lang w:val="hy-AM"/>
        </w:rPr>
      </w:pPr>
      <w:ins w:id="1980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Տրանսպորտային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ցանց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81" w:author="user" w:date="2023-06-15T10:41:00Z"/>
          <w:rFonts w:ascii="GHEA Mariam" w:hAnsi="GHEA Mariam"/>
          <w:sz w:val="24"/>
          <w:szCs w:val="24"/>
          <w:lang w:val="hy-AM"/>
        </w:rPr>
      </w:pPr>
      <w:ins w:id="1982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Պլանաբարձունքային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հիմք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83" w:author="user" w:date="2023-06-15T10:41:00Z"/>
          <w:rFonts w:ascii="GHEA Mariam" w:hAnsi="GHEA Mariam"/>
          <w:sz w:val="24"/>
          <w:szCs w:val="24"/>
          <w:lang w:val="hy-AM"/>
        </w:rPr>
      </w:pPr>
      <w:ins w:id="1984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Աշխարհագրական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անվանում</w:t>
        </w:r>
      </w:ins>
    </w:p>
    <w:p w:rsidR="005E5FD1" w:rsidRDefault="005E5FD1" w:rsidP="005E5FD1">
      <w:pPr>
        <w:spacing w:line="276" w:lineRule="auto"/>
        <w:jc w:val="center"/>
        <w:rPr>
          <w:ins w:id="1985" w:author="user" w:date="2023-06-15T10:41:00Z"/>
          <w:rFonts w:ascii="GHEA Mariam" w:hAnsi="GHEA Mariam"/>
          <w:sz w:val="24"/>
          <w:szCs w:val="24"/>
          <w:lang w:val="hy-AM"/>
        </w:rPr>
      </w:pPr>
      <w:ins w:id="1986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Օրթոֆոտոհատակագծեր</w:t>
        </w:r>
      </w:ins>
    </w:p>
    <w:p w:rsidR="005E5FD1" w:rsidRPr="00F572CF" w:rsidRDefault="005E5FD1" w:rsidP="005E5FD1">
      <w:pPr>
        <w:spacing w:line="276" w:lineRule="auto"/>
        <w:jc w:val="center"/>
        <w:rPr>
          <w:ins w:id="1987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rPr>
          <w:ins w:id="1988" w:author="user" w:date="2023-06-15T10:41:00Z"/>
          <w:rFonts w:ascii="GHEA Mariam" w:hAnsi="GHEA Mariam"/>
          <w:sz w:val="24"/>
          <w:szCs w:val="24"/>
          <w:lang w:val="hy-AM"/>
        </w:rPr>
      </w:pPr>
      <w:ins w:id="1989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ֆիզիկական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անձ</w:t>
        </w:r>
      </w:ins>
    </w:p>
    <w:p w:rsidR="005E5FD1" w:rsidRPr="00F572CF" w:rsidRDefault="005E5FD1" w:rsidP="005E5FD1">
      <w:pPr>
        <w:spacing w:line="276" w:lineRule="auto"/>
        <w:rPr>
          <w:ins w:id="1990" w:author="user" w:date="2023-06-15T10:41:00Z"/>
          <w:rFonts w:ascii="GHEA Mariam" w:hAnsi="GHEA Mariam"/>
          <w:sz w:val="24"/>
          <w:szCs w:val="24"/>
          <w:lang w:val="hy-AM"/>
        </w:rPr>
      </w:pPr>
      <w:ins w:id="1991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անունը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 </w:t>
        </w:r>
      </w:ins>
    </w:p>
    <w:p w:rsidR="005E5FD1" w:rsidRPr="00F572CF" w:rsidRDefault="005E5FD1" w:rsidP="005E5FD1">
      <w:pPr>
        <w:spacing w:line="276" w:lineRule="auto"/>
        <w:rPr>
          <w:ins w:id="1992" w:author="user" w:date="2023-06-15T10:41:00Z"/>
          <w:rFonts w:ascii="GHEA Mariam" w:hAnsi="GHEA Mariam"/>
          <w:sz w:val="24"/>
          <w:szCs w:val="24"/>
          <w:lang w:val="hy-AM"/>
        </w:rPr>
      </w:pPr>
      <w:ins w:id="1993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ազգանունը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______________________________ </w:t>
        </w:r>
      </w:ins>
    </w:p>
    <w:p w:rsidR="005E5FD1" w:rsidRPr="00F572CF" w:rsidRDefault="005E5FD1" w:rsidP="005E5FD1">
      <w:pPr>
        <w:spacing w:line="276" w:lineRule="auto"/>
        <w:rPr>
          <w:ins w:id="1994" w:author="user" w:date="2023-06-15T10:41:00Z"/>
          <w:rFonts w:ascii="GHEA Mariam" w:hAnsi="GHEA Mariam"/>
          <w:sz w:val="24"/>
          <w:szCs w:val="24"/>
          <w:lang w:val="hy-AM"/>
        </w:rPr>
      </w:pPr>
      <w:ins w:id="1995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հայրանունը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______________________________ </w:t>
        </w:r>
      </w:ins>
    </w:p>
    <w:p w:rsidR="005E5FD1" w:rsidRPr="00F572CF" w:rsidRDefault="005E5FD1" w:rsidP="005E5FD1">
      <w:pPr>
        <w:spacing w:line="276" w:lineRule="auto"/>
        <w:rPr>
          <w:ins w:id="1996" w:author="user" w:date="2023-06-15T10:41:00Z"/>
          <w:rFonts w:ascii="GHEA Mariam" w:hAnsi="GHEA Mariam"/>
          <w:sz w:val="24"/>
          <w:szCs w:val="24"/>
          <w:lang w:val="hy-AM"/>
        </w:rPr>
      </w:pPr>
      <w:ins w:id="1997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հաշվառման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հասցեն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______________________________________________ </w:t>
        </w:r>
      </w:ins>
    </w:p>
    <w:p w:rsidR="005E5FD1" w:rsidRPr="00F572CF" w:rsidRDefault="005E5FD1" w:rsidP="005E5FD1">
      <w:pPr>
        <w:spacing w:line="276" w:lineRule="auto"/>
        <w:rPr>
          <w:ins w:id="1998" w:author="user" w:date="2023-06-15T10:41:00Z"/>
          <w:rFonts w:ascii="GHEA Mariam" w:hAnsi="GHEA Mariam"/>
          <w:sz w:val="24"/>
          <w:szCs w:val="24"/>
          <w:lang w:val="hy-AM"/>
        </w:rPr>
      </w:pPr>
      <w:ins w:id="1999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անձնագրի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նույնականացման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քարտի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տվյալները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 </w:t>
        </w:r>
      </w:ins>
    </w:p>
    <w:p w:rsidR="005E5FD1" w:rsidRPr="00F572CF" w:rsidRDefault="005E5FD1" w:rsidP="005E5FD1">
      <w:pPr>
        <w:spacing w:line="276" w:lineRule="auto"/>
        <w:jc w:val="right"/>
        <w:rPr>
          <w:ins w:id="2000" w:author="user" w:date="2023-06-15T10:41:00Z"/>
          <w:rFonts w:ascii="GHEA Mariam" w:hAnsi="GHEA Mariam"/>
          <w:sz w:val="24"/>
          <w:szCs w:val="24"/>
          <w:lang w:val="hy-AM"/>
        </w:rPr>
      </w:pPr>
      <w:ins w:id="2001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  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սերիան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երբ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տրվել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>)</w:t>
        </w:r>
      </w:ins>
    </w:p>
    <w:p w:rsidR="005E5FD1" w:rsidRDefault="005E5FD1" w:rsidP="005E5FD1">
      <w:pPr>
        <w:spacing w:line="276" w:lineRule="auto"/>
        <w:rPr>
          <w:ins w:id="2002" w:author="user" w:date="2023-06-15T10:41:00Z"/>
          <w:rFonts w:ascii="GHEA Mariam" w:hAnsi="GHEA Mariam"/>
          <w:sz w:val="24"/>
          <w:szCs w:val="24"/>
          <w:lang w:val="hy-AM"/>
        </w:rPr>
      </w:pPr>
      <w:ins w:id="2003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էլեկտրոնային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փստի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հասցե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   ________________________</w:t>
        </w:r>
      </w:ins>
    </w:p>
    <w:p w:rsidR="005E5FD1" w:rsidRPr="00F572CF" w:rsidRDefault="005E5FD1" w:rsidP="005E5FD1">
      <w:pPr>
        <w:spacing w:line="276" w:lineRule="auto"/>
        <w:rPr>
          <w:ins w:id="2004" w:author="user" w:date="2023-06-15T10:41:00Z"/>
          <w:rFonts w:ascii="GHEA Mariam" w:hAnsi="GHEA Mariam"/>
          <w:sz w:val="24"/>
          <w:szCs w:val="24"/>
          <w:lang w:val="hy-AM"/>
        </w:rPr>
      </w:pPr>
      <w:ins w:id="2005" w:author="user" w:date="2023-06-15T10:41:00Z">
        <w:r>
          <w:rPr>
            <w:rFonts w:ascii="GHEA Mariam" w:hAnsi="GHEA Mariam"/>
            <w:sz w:val="24"/>
            <w:szCs w:val="24"/>
            <w:lang w:val="hy-AM"/>
          </w:rPr>
          <w:t xml:space="preserve">Սարքավորման ստատիկ </w:t>
        </w:r>
        <w:r>
          <w:rPr>
            <w:rFonts w:ascii="GHEA Mariam" w:hAnsi="GHEA Mariam"/>
            <w:sz w:val="24"/>
            <w:szCs w:val="24"/>
          </w:rPr>
          <w:t>IP</w:t>
        </w:r>
        <w:r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</w:t>
        </w:r>
      </w:ins>
    </w:p>
    <w:p w:rsidR="005E5FD1" w:rsidRPr="00F572CF" w:rsidRDefault="005E5FD1" w:rsidP="005E5FD1">
      <w:pPr>
        <w:tabs>
          <w:tab w:val="left" w:pos="7215"/>
        </w:tabs>
        <w:spacing w:line="276" w:lineRule="auto"/>
        <w:rPr>
          <w:ins w:id="2006" w:author="user" w:date="2023-06-15T10:41:00Z"/>
          <w:rFonts w:ascii="GHEA Mariam" w:hAnsi="GHEA Mariam"/>
          <w:sz w:val="24"/>
          <w:szCs w:val="24"/>
          <w:lang w:val="hy-AM"/>
        </w:rPr>
      </w:pPr>
      <w:ins w:id="2007" w:author="user" w:date="2023-06-15T10:41:00Z">
        <w:r w:rsidRPr="0011034E">
          <w:rPr>
            <w:rFonts w:ascii="GHEA Mariam" w:hAnsi="GHEA Mariam"/>
            <w:sz w:val="24"/>
            <w:szCs w:val="24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1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ամիս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ժամկետով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               </w:t>
        </w:r>
        <w:r w:rsidRPr="0011034E">
          <w:rPr>
            <w:rFonts w:ascii="GHEA Mariam" w:hAnsi="GHEA Mariam"/>
            <w:sz w:val="24"/>
            <w:szCs w:val="24"/>
            <w:lang w:val="hy-AM"/>
          </w:rPr>
          <w:tab/>
        </w:r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12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ամիս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</w:t>
        </w:r>
        <w:r w:rsidRPr="0011034E">
          <w:rPr>
            <w:rFonts w:ascii="GHEA Mariam" w:hAnsi="GHEA Mariam"/>
            <w:sz w:val="24"/>
            <w:szCs w:val="24"/>
            <w:lang w:val="hy-AM"/>
          </w:rPr>
          <w:t>ժամկետով</w:t>
        </w:r>
      </w:ins>
    </w:p>
    <w:p w:rsidR="005E5FD1" w:rsidRPr="00F572CF" w:rsidRDefault="005E5FD1" w:rsidP="005E5FD1">
      <w:pPr>
        <w:tabs>
          <w:tab w:val="left" w:pos="6915"/>
        </w:tabs>
        <w:spacing w:line="276" w:lineRule="auto"/>
        <w:rPr>
          <w:ins w:id="2008" w:author="user" w:date="2023-06-15T10:41:00Z"/>
          <w:rFonts w:ascii="GHEA Mariam" w:hAnsi="GHEA Mariam"/>
          <w:sz w:val="24"/>
          <w:szCs w:val="24"/>
          <w:lang w:val="hy-AM"/>
        </w:rPr>
      </w:pPr>
      <w:ins w:id="2009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>______________________</w:t>
        </w:r>
        <w:r w:rsidRPr="0011034E">
          <w:rPr>
            <w:rFonts w:ascii="GHEA Mariam" w:hAnsi="GHEA Mariam"/>
            <w:sz w:val="24"/>
            <w:szCs w:val="24"/>
            <w:lang w:val="hy-AM"/>
          </w:rPr>
          <w:tab/>
        </w:r>
        <w:r>
          <w:rPr>
            <w:rFonts w:ascii="GHEA Mariam" w:hAnsi="GHEA Mariam"/>
            <w:sz w:val="24"/>
            <w:szCs w:val="24"/>
            <w:lang w:val="hy-AM"/>
          </w:rPr>
          <w:t xml:space="preserve">         </w:t>
        </w:r>
        <w:r w:rsidRPr="00F572CF">
          <w:rPr>
            <w:rFonts w:ascii="GHEA Mariam" w:hAnsi="GHEA Mariam"/>
            <w:sz w:val="24"/>
            <w:szCs w:val="24"/>
            <w:lang w:val="hy-AM"/>
          </w:rPr>
          <w:t>______________________</w:t>
        </w:r>
        <w:r w:rsidRPr="0011034E">
          <w:rPr>
            <w:rFonts w:ascii="GHEA Mariam" w:hAnsi="GHEA Mariam"/>
            <w:sz w:val="24"/>
            <w:szCs w:val="24"/>
            <w:lang w:val="hy-AM"/>
          </w:rPr>
          <w:tab/>
        </w:r>
      </w:ins>
    </w:p>
    <w:p w:rsidR="005E5FD1" w:rsidRPr="00F572CF" w:rsidRDefault="005E5FD1" w:rsidP="005E5FD1">
      <w:pPr>
        <w:spacing w:line="276" w:lineRule="auto"/>
        <w:rPr>
          <w:ins w:id="2010" w:author="user" w:date="2023-06-15T10:41:00Z"/>
          <w:rFonts w:ascii="GHEA Mariam" w:hAnsi="GHEA Mariam"/>
          <w:sz w:val="20"/>
          <w:szCs w:val="20"/>
          <w:lang w:val="hy-AM"/>
        </w:rPr>
      </w:pPr>
      <w:ins w:id="2011" w:author="user" w:date="2023-06-15T10:41:00Z">
        <w:r w:rsidRPr="00F572CF">
          <w:rPr>
            <w:rFonts w:ascii="GHEA Mariam" w:hAnsi="GHEA Mariam"/>
            <w:sz w:val="20"/>
            <w:szCs w:val="20"/>
            <w:lang w:val="hy-AM"/>
          </w:rPr>
          <w:t>(</w:t>
        </w:r>
        <w:r w:rsidRPr="0011034E">
          <w:rPr>
            <w:rFonts w:ascii="GHEA Mariam" w:hAnsi="GHEA Mariam"/>
            <w:sz w:val="20"/>
            <w:szCs w:val="20"/>
            <w:lang w:val="hy-AM"/>
          </w:rPr>
          <w:t>ստորագրություն</w:t>
        </w:r>
        <w:r w:rsidRPr="00F572CF">
          <w:rPr>
            <w:rFonts w:ascii="GHEA Mariam" w:hAnsi="GHEA Mariam"/>
            <w:sz w:val="20"/>
            <w:szCs w:val="20"/>
            <w:lang w:val="hy-AM"/>
          </w:rPr>
          <w:t xml:space="preserve">)                                                                                     </w:t>
        </w:r>
        <w:r>
          <w:rPr>
            <w:rFonts w:ascii="GHEA Mariam" w:hAnsi="GHEA Mariam"/>
            <w:sz w:val="20"/>
            <w:szCs w:val="20"/>
            <w:lang w:val="hy-AM"/>
          </w:rPr>
          <w:t xml:space="preserve">                      </w:t>
        </w:r>
        <w:r w:rsidRPr="00F572CF">
          <w:rPr>
            <w:rFonts w:ascii="GHEA Mariam" w:hAnsi="GHEA Mariam"/>
            <w:sz w:val="20"/>
            <w:szCs w:val="20"/>
            <w:lang w:val="hy-AM"/>
          </w:rPr>
          <w:t>(</w:t>
        </w:r>
        <w:r w:rsidRPr="0011034E">
          <w:rPr>
            <w:rFonts w:ascii="GHEA Mariam" w:hAnsi="GHEA Mariam"/>
            <w:sz w:val="20"/>
            <w:szCs w:val="20"/>
            <w:lang w:val="hy-AM"/>
          </w:rPr>
          <w:t>ստորագրություն</w:t>
        </w:r>
        <w:r w:rsidRPr="00F572CF">
          <w:rPr>
            <w:rFonts w:ascii="GHEA Mariam" w:hAnsi="GHEA Mariam"/>
            <w:sz w:val="20"/>
            <w:szCs w:val="20"/>
            <w:lang w:val="hy-AM"/>
          </w:rPr>
          <w:t xml:space="preserve">)              </w:t>
        </w:r>
      </w:ins>
    </w:p>
    <w:p w:rsidR="005E5FD1" w:rsidRPr="00F572CF" w:rsidRDefault="005E5FD1" w:rsidP="005E5FD1">
      <w:pPr>
        <w:spacing w:line="276" w:lineRule="auto"/>
        <w:rPr>
          <w:ins w:id="2012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jc w:val="center"/>
        <w:rPr>
          <w:ins w:id="2013" w:author="user" w:date="2023-06-15T10:41:00Z"/>
          <w:rFonts w:ascii="GHEA Mariam" w:hAnsi="GHEA Mariam"/>
          <w:sz w:val="24"/>
          <w:szCs w:val="24"/>
          <w:lang w:val="hy-AM"/>
        </w:rPr>
      </w:pPr>
      <w:ins w:id="2014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Վարչական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սահմաններ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15" w:author="user" w:date="2023-06-15T10:41:00Z"/>
          <w:rFonts w:ascii="GHEA Mariam" w:hAnsi="GHEA Mariam"/>
          <w:sz w:val="24"/>
          <w:szCs w:val="24"/>
          <w:lang w:val="hy-AM"/>
        </w:rPr>
      </w:pPr>
      <w:ins w:id="2016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Անշարժ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գույք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17" w:author="user" w:date="2023-06-15T10:41:00Z"/>
          <w:rFonts w:ascii="GHEA Mariam" w:hAnsi="GHEA Mariam"/>
          <w:sz w:val="24"/>
          <w:szCs w:val="24"/>
          <w:lang w:val="hy-AM"/>
        </w:rPr>
      </w:pPr>
      <w:ins w:id="2018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Գնահատում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19" w:author="user" w:date="2023-06-15T10:41:00Z"/>
          <w:rFonts w:ascii="GHEA Mariam" w:hAnsi="GHEA Mariam"/>
          <w:sz w:val="24"/>
          <w:szCs w:val="24"/>
          <w:lang w:val="hy-AM"/>
        </w:rPr>
      </w:pPr>
      <w:ins w:id="2020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Իրավունք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21" w:author="user" w:date="2023-06-15T10:41:00Z"/>
          <w:rFonts w:ascii="GHEA Mariam" w:hAnsi="GHEA Mariam"/>
          <w:sz w:val="24"/>
          <w:szCs w:val="24"/>
          <w:lang w:val="hy-AM"/>
        </w:rPr>
      </w:pPr>
      <w:ins w:id="2022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Հողամասի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նպատակային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գործառնական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նշանակություն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23" w:author="user" w:date="2023-06-15T10:41:00Z"/>
          <w:rFonts w:ascii="GHEA Mariam" w:hAnsi="GHEA Mariam"/>
          <w:sz w:val="24"/>
          <w:szCs w:val="24"/>
          <w:lang w:val="hy-AM"/>
        </w:rPr>
      </w:pPr>
      <w:ins w:id="2024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Հասցե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25" w:author="user" w:date="2023-06-15T10:41:00Z"/>
          <w:rFonts w:ascii="GHEA Mariam" w:hAnsi="GHEA Mariam"/>
          <w:sz w:val="24"/>
          <w:szCs w:val="24"/>
          <w:lang w:val="hy-AM"/>
        </w:rPr>
      </w:pPr>
      <w:ins w:id="2026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Ռելիեֆ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27" w:author="user" w:date="2023-06-15T10:41:00Z"/>
          <w:rFonts w:ascii="GHEA Mariam" w:hAnsi="GHEA Mariam"/>
          <w:sz w:val="24"/>
          <w:szCs w:val="24"/>
          <w:lang w:val="hy-AM"/>
        </w:rPr>
      </w:pPr>
      <w:ins w:id="2028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Մակերևութային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ջրեր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29" w:author="user" w:date="2023-06-15T10:41:00Z"/>
          <w:rFonts w:ascii="GHEA Mariam" w:hAnsi="GHEA Mariam"/>
          <w:sz w:val="24"/>
          <w:szCs w:val="24"/>
          <w:lang w:val="hy-AM"/>
        </w:rPr>
      </w:pPr>
      <w:ins w:id="2030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Տրանսպորտային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ցանց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31" w:author="user" w:date="2023-06-15T10:41:00Z"/>
          <w:rFonts w:ascii="GHEA Mariam" w:hAnsi="GHEA Mariam"/>
          <w:sz w:val="24"/>
          <w:szCs w:val="24"/>
          <w:lang w:val="hy-AM"/>
        </w:rPr>
      </w:pPr>
      <w:ins w:id="2032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Պլանաբարձունքային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հիմք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33" w:author="user" w:date="2023-06-15T10:41:00Z"/>
          <w:rFonts w:ascii="GHEA Mariam" w:hAnsi="GHEA Mariam"/>
          <w:sz w:val="24"/>
          <w:szCs w:val="24"/>
          <w:lang w:val="hy-AM"/>
        </w:rPr>
      </w:pPr>
      <w:ins w:id="2034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Աշխարհագրական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անվանում</w:t>
        </w:r>
      </w:ins>
    </w:p>
    <w:p w:rsidR="005E5FD1" w:rsidRPr="00F572CF" w:rsidRDefault="005E5FD1" w:rsidP="005E5FD1">
      <w:pPr>
        <w:spacing w:line="276" w:lineRule="auto"/>
        <w:jc w:val="center"/>
        <w:rPr>
          <w:ins w:id="2035" w:author="user" w:date="2023-06-15T10:41:00Z"/>
          <w:rFonts w:ascii="GHEA Mariam" w:hAnsi="GHEA Mariam"/>
          <w:sz w:val="24"/>
          <w:szCs w:val="24"/>
          <w:lang w:val="hy-AM"/>
        </w:rPr>
      </w:pPr>
      <w:ins w:id="2036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sym w:font="Webdings" w:char="F063"/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Օրթոֆոտոհատակագծեր</w:t>
        </w:r>
      </w:ins>
    </w:p>
    <w:p w:rsidR="005E5FD1" w:rsidRPr="00F572CF" w:rsidRDefault="005E5FD1" w:rsidP="005E5FD1">
      <w:pPr>
        <w:spacing w:line="276" w:lineRule="auto"/>
        <w:jc w:val="both"/>
        <w:rPr>
          <w:ins w:id="2037" w:author="user" w:date="2023-06-15T10:41:00Z"/>
          <w:rFonts w:ascii="GHEA Mariam" w:hAnsi="GHEA Mariam" w:cs="Cambria Math"/>
          <w:sz w:val="24"/>
          <w:szCs w:val="24"/>
          <w:lang w:val="hy-AM"/>
        </w:rPr>
      </w:pPr>
      <w:ins w:id="2038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>(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այսուհետ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`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Կադաստրի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այսուհետ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`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դեմս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________________________________________________________________-</w:t>
        </w:r>
        <w:r w:rsidRPr="0011034E">
          <w:rPr>
            <w:rFonts w:ascii="GHEA Mariam" w:hAnsi="GHEA Mariam"/>
            <w:sz w:val="24"/>
            <w:szCs w:val="24"/>
            <w:lang w:val="hy-AM"/>
          </w:rPr>
          <w:t>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որը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գործում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________________________________________________________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հիման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վրա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մյուս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կնքեցին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պայմանագիրը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հետևյալի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մասի</w:t>
        </w:r>
        <w:r w:rsidRPr="0011034E">
          <w:rPr>
            <w:rFonts w:ascii="GHEA Mariam" w:hAnsi="GHEA Mariam" w:cs="Cambria Math"/>
            <w:sz w:val="24"/>
            <w:szCs w:val="24"/>
            <w:lang w:val="hy-AM"/>
          </w:rPr>
          <w:t>ն։</w:t>
        </w:r>
      </w:ins>
    </w:p>
    <w:p w:rsidR="005E5FD1" w:rsidRDefault="005E5FD1" w:rsidP="005E5FD1">
      <w:pPr>
        <w:spacing w:after="0" w:line="276" w:lineRule="auto"/>
        <w:jc w:val="center"/>
        <w:rPr>
          <w:ins w:id="2039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  <w:ins w:id="2040" w:author="user" w:date="2023-06-15T10:41:00Z"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1.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Պայմանագրի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առարկան</w:t>
        </w:r>
      </w:ins>
    </w:p>
    <w:p w:rsidR="005E5FD1" w:rsidRPr="00F572CF" w:rsidRDefault="005E5FD1" w:rsidP="005E5FD1">
      <w:pPr>
        <w:spacing w:after="0" w:line="276" w:lineRule="auto"/>
        <w:jc w:val="center"/>
        <w:rPr>
          <w:ins w:id="2041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</w:p>
    <w:p w:rsidR="005E5FD1" w:rsidRPr="00F572CF" w:rsidRDefault="005E5FD1" w:rsidP="005E5FD1">
      <w:pPr>
        <w:spacing w:after="0" w:line="276" w:lineRule="auto"/>
        <w:jc w:val="both"/>
        <w:rPr>
          <w:ins w:id="2042" w:author="user" w:date="2023-06-15T10:41:00Z"/>
          <w:rFonts w:ascii="GHEA Mariam" w:hAnsi="GHEA Mariam"/>
          <w:sz w:val="24"/>
          <w:szCs w:val="24"/>
          <w:lang w:val="hy-AM"/>
        </w:rPr>
      </w:pPr>
      <w:ins w:id="2043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1.1.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Համաձայն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պայմանագրի՝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պարտավորվում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ծառայության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նախատեսված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վճարումը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կատարելուց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հետո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3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աշխատանքային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օրվա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ընթացքում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կնքված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պայմանագրում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նշված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էլեկտրոնային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հասցեին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հայցվող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E32F77">
          <w:rPr>
            <w:rFonts w:ascii="GHEA Mariam" w:hAnsi="GHEA Mariam"/>
            <w:sz w:val="24"/>
            <w:szCs w:val="24"/>
            <w:lang w:val="hy-AM"/>
          </w:rPr>
          <w:t>Բազային տարածական տվյալների յուրաքանչյուր խմբի առցանց հասանելիության</w:t>
        </w:r>
        <w:r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E32F77">
          <w:rPr>
            <w:rFonts w:ascii="GHEA Mariam" w:hAnsi="GHEA Mariam"/>
            <w:sz w:val="24"/>
            <w:szCs w:val="24"/>
            <w:lang w:val="hy-AM"/>
          </w:rPr>
          <w:t>Օ Ջի Սի Վի Էմ Էս (OGC WMS)</w:t>
        </w:r>
        <w:r>
          <w:rPr>
            <w:rFonts w:ascii="GHEA Mariam" w:hAnsi="GHEA Mariam"/>
            <w:sz w:val="24"/>
            <w:szCs w:val="24"/>
            <w:lang w:val="hy-AM"/>
          </w:rPr>
          <w:t xml:space="preserve"> հղումը</w:t>
        </w:r>
        <w:r w:rsidRPr="00E32F77">
          <w:rPr>
            <w:rFonts w:ascii="GHEA Mariam" w:hAnsi="GHEA Mariam"/>
            <w:sz w:val="24"/>
            <w:szCs w:val="24"/>
            <w:lang w:val="hy-AM"/>
          </w:rPr>
          <w:t xml:space="preserve">  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1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12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ամիս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ժամկետով՝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համապատասխան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թարմացումներով։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44" w:author="user" w:date="2023-06-15T10:41:00Z"/>
          <w:rFonts w:ascii="GHEA Mariam" w:hAnsi="GHEA Mariam"/>
          <w:sz w:val="24"/>
          <w:szCs w:val="24"/>
          <w:lang w:val="hy-AM"/>
        </w:rPr>
      </w:pPr>
      <w:ins w:id="2045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>1.2.</w:t>
        </w:r>
        <w:r w:rsidRPr="0011034E">
          <w:rPr>
            <w:rFonts w:ascii="GHEA Mariam" w:hAnsi="GHEA Mariam"/>
            <w:sz w:val="24"/>
            <w:szCs w:val="24"/>
            <w:lang w:val="hy-AM"/>
          </w:rPr>
          <w:t>Ծառայությունները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մատուցված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տրամադրվելու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պահից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հնարավոր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տեխնիկական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թերությունների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մասին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պարտավոր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հայտնել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5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հինգ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աշխատանքային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օրվա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ընթացքում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տեխնիկական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թերությունների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մասին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նշված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ժամկետում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չհայտնվելու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դեպքում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տեխնիկապես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անթերի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46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Default="005E5FD1" w:rsidP="005E5FD1">
      <w:pPr>
        <w:spacing w:after="0" w:line="276" w:lineRule="auto"/>
        <w:jc w:val="center"/>
        <w:rPr>
          <w:ins w:id="2047" w:author="user" w:date="2023-06-15T10:41:00Z"/>
          <w:rFonts w:ascii="GHEA Mariam" w:hAnsi="GHEA Mariam" w:cs="Cambria Math"/>
          <w:b/>
          <w:bCs/>
          <w:sz w:val="24"/>
          <w:szCs w:val="24"/>
          <w:lang w:val="hy-AM"/>
        </w:rPr>
      </w:pPr>
      <w:ins w:id="2048" w:author="user" w:date="2023-06-15T10:41:00Z"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2.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Կողմերի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իրավունքները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պարտավորություններ</w:t>
        </w:r>
        <w:r w:rsidRPr="0011034E">
          <w:rPr>
            <w:rFonts w:ascii="GHEA Mariam" w:hAnsi="GHEA Mariam" w:cs="Cambria Math"/>
            <w:b/>
            <w:bCs/>
            <w:sz w:val="24"/>
            <w:szCs w:val="24"/>
            <w:lang w:val="hy-AM"/>
          </w:rPr>
          <w:t>ը</w:t>
        </w:r>
      </w:ins>
    </w:p>
    <w:p w:rsidR="005E5FD1" w:rsidRDefault="005E5FD1" w:rsidP="005E5FD1">
      <w:pPr>
        <w:spacing w:after="0" w:line="276" w:lineRule="auto"/>
        <w:jc w:val="center"/>
        <w:rPr>
          <w:ins w:id="2049" w:author="user" w:date="2023-06-15T10:41:00Z"/>
          <w:rFonts w:ascii="GHEA Mariam" w:hAnsi="GHEA Mariam" w:cs="Cambria Math"/>
          <w:b/>
          <w:bCs/>
          <w:sz w:val="24"/>
          <w:szCs w:val="24"/>
          <w:lang w:val="hy-AM"/>
        </w:rPr>
      </w:pPr>
    </w:p>
    <w:p w:rsidR="005E5FD1" w:rsidRPr="00F572CF" w:rsidRDefault="005E5FD1" w:rsidP="005E5FD1">
      <w:pPr>
        <w:spacing w:after="0" w:line="276" w:lineRule="auto"/>
        <w:jc w:val="both"/>
        <w:rPr>
          <w:ins w:id="2050" w:author="user" w:date="2023-06-15T10:41:00Z"/>
          <w:rFonts w:ascii="GHEA Mariam" w:hAnsi="GHEA Mariam"/>
          <w:sz w:val="24"/>
          <w:szCs w:val="24"/>
          <w:lang w:val="hy-AM"/>
        </w:rPr>
      </w:pPr>
      <w:ins w:id="2051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2.1.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իրավունք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ունի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երրորդ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անձանց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փոխանցվելու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դեպքում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պահանջելու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պատճառված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վնասին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համապատասխան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փոխհատուցում։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52" w:author="user" w:date="2023-06-15T10:41:00Z"/>
          <w:rFonts w:ascii="GHEA Mariam" w:hAnsi="GHEA Mariam"/>
          <w:sz w:val="24"/>
          <w:szCs w:val="24"/>
          <w:lang w:val="hy-AM"/>
        </w:rPr>
      </w:pPr>
      <w:ins w:id="2053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2.2.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պարտավորվում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54" w:author="user" w:date="2023-06-15T10:41:00Z"/>
          <w:rFonts w:ascii="GHEA Mariam" w:hAnsi="GHEA Mariam"/>
          <w:sz w:val="24"/>
          <w:szCs w:val="24"/>
          <w:lang w:val="hy-AM"/>
        </w:rPr>
      </w:pPr>
      <w:ins w:id="2055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2.2.1.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սահմանված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վճարը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փոխանցվելուց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դիմում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ներկայացվելուց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հետո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տեղեկատվությունն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ամբողջ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ծավալով՝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1.1-</w:t>
        </w:r>
        <w:r w:rsidRPr="0011034E">
          <w:rPr>
            <w:rFonts w:ascii="GHEA Mariam" w:hAnsi="GHEA Mariam"/>
            <w:sz w:val="24"/>
            <w:szCs w:val="24"/>
            <w:lang w:val="hy-AM"/>
          </w:rPr>
          <w:t>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կետով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սահմանված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եղանակով։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56" w:author="user" w:date="2023-06-15T10:41:00Z"/>
          <w:rFonts w:ascii="GHEA Mariam" w:hAnsi="GHEA Mariam"/>
          <w:sz w:val="24"/>
          <w:szCs w:val="24"/>
          <w:lang w:val="hy-AM"/>
        </w:rPr>
      </w:pPr>
      <w:ins w:id="2057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2.2.2.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1.2-</w:t>
        </w:r>
        <w:r w:rsidRPr="0011034E">
          <w:rPr>
            <w:rFonts w:ascii="GHEA Mariam" w:hAnsi="GHEA Mariam"/>
            <w:sz w:val="24"/>
            <w:szCs w:val="24"/>
            <w:lang w:val="hy-AM"/>
          </w:rPr>
          <w:t>րդ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կետով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սահմանված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ժամկետում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դիմելու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օրվանից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3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երեք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աշխատանքային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օրվա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ընթացքում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անհատույց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վերացնել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հայտնաբերված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բոլոր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տեխնիկական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թերությունները։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58" w:author="user" w:date="2023-06-15T10:41:00Z"/>
          <w:rFonts w:ascii="GHEA Mariam" w:hAnsi="GHEA Mariam"/>
          <w:sz w:val="24"/>
          <w:szCs w:val="24"/>
          <w:lang w:val="hy-AM"/>
        </w:rPr>
      </w:pPr>
      <w:ins w:id="2059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2.2.3.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2.3.2-</w:t>
        </w:r>
        <w:r w:rsidRPr="0011034E">
          <w:rPr>
            <w:rFonts w:ascii="GHEA Mariam" w:hAnsi="GHEA Mariam"/>
            <w:sz w:val="24"/>
            <w:szCs w:val="24"/>
            <w:lang w:val="hy-AM"/>
          </w:rPr>
          <w:t>րդ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կետով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նախատեսված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դեպքում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վերադարձնել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վճարված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գումարը՝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վճարված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գումարի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վերադարձման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մասին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դիմումը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ներկայացնելու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օրվան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հաջորդող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10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տասը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աշխատանքային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օրվա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ընթացքում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Default="005E5FD1" w:rsidP="005E5FD1">
      <w:pPr>
        <w:spacing w:after="0" w:line="276" w:lineRule="auto"/>
        <w:jc w:val="both"/>
        <w:rPr>
          <w:ins w:id="2060" w:author="user" w:date="2023-06-15T10:41:00Z"/>
          <w:rFonts w:ascii="GHEA Mariam" w:hAnsi="GHEA Mariam"/>
          <w:sz w:val="24"/>
          <w:szCs w:val="24"/>
          <w:lang w:val="hy-AM"/>
        </w:rPr>
      </w:pPr>
      <w:ins w:id="2061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2.3.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իրավունք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ունի՝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62" w:author="user" w:date="2023-06-15T10:41:00Z"/>
          <w:rFonts w:ascii="GHEA Mariam" w:hAnsi="GHEA Mariam"/>
          <w:sz w:val="24"/>
          <w:szCs w:val="24"/>
          <w:lang w:val="hy-AM"/>
        </w:rPr>
      </w:pPr>
      <w:ins w:id="2063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2.3.1.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տեղեկատվությունն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ստանալուց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հետո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5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հինգ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աշխատանքային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օրվա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ընթացքում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պահանջելու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անհատույց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վերացնել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ստացված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հայտնաբերված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բոլոր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տեխնիկական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թերությունները։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</w:ins>
    </w:p>
    <w:p w:rsidR="005E5FD1" w:rsidRDefault="005E5FD1" w:rsidP="005E5FD1">
      <w:pPr>
        <w:spacing w:after="0" w:line="276" w:lineRule="auto"/>
        <w:jc w:val="both"/>
        <w:rPr>
          <w:ins w:id="2064" w:author="user" w:date="2023-06-15T10:41:00Z"/>
          <w:rFonts w:ascii="GHEA Mariam" w:hAnsi="GHEA Mariam"/>
          <w:sz w:val="24"/>
          <w:szCs w:val="24"/>
          <w:lang w:val="hy-AM"/>
        </w:rPr>
      </w:pPr>
      <w:ins w:id="2065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2.3.2.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2.2.1-</w:t>
        </w:r>
        <w:r w:rsidRPr="0011034E">
          <w:rPr>
            <w:rFonts w:ascii="GHEA Mariam" w:hAnsi="GHEA Mariam"/>
            <w:sz w:val="24"/>
            <w:szCs w:val="24"/>
            <w:lang w:val="hy-AM"/>
          </w:rPr>
          <w:t>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2.2.2-</w:t>
        </w:r>
        <w:r w:rsidRPr="0011034E">
          <w:rPr>
            <w:rFonts w:ascii="GHEA Mariam" w:hAnsi="GHEA Mariam"/>
            <w:sz w:val="24"/>
            <w:szCs w:val="24"/>
            <w:lang w:val="hy-AM"/>
          </w:rPr>
          <w:t>րդ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կետերում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նշված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պարտավորությունների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խախտման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դեպքում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պահանջելու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վերադարձնել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վճարված</w:t>
        </w:r>
        <w:r>
          <w:rPr>
            <w:rFonts w:ascii="GHEA Mariam" w:hAnsi="GHEA Mariam"/>
            <w:sz w:val="24"/>
            <w:szCs w:val="24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գումարը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Default="005E5FD1" w:rsidP="005E5FD1">
      <w:pPr>
        <w:spacing w:after="0" w:line="276" w:lineRule="auto"/>
        <w:jc w:val="both"/>
        <w:rPr>
          <w:ins w:id="2066" w:author="user" w:date="2023-06-15T10:41:00Z"/>
          <w:rFonts w:ascii="GHEA Mariam" w:hAnsi="GHEA Mariam"/>
          <w:sz w:val="24"/>
          <w:szCs w:val="24"/>
          <w:lang w:val="hy-AM"/>
        </w:rPr>
      </w:pPr>
      <w:ins w:id="2067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2.4.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պարտավորվում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68" w:author="user" w:date="2023-06-15T10:41:00Z"/>
          <w:rFonts w:ascii="GHEA Mariam" w:hAnsi="GHEA Mariam"/>
          <w:sz w:val="24"/>
          <w:szCs w:val="24"/>
          <w:lang w:val="hy-AM"/>
        </w:rPr>
      </w:pPr>
      <w:ins w:id="2069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2.4.1.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վճարել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սահմանված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վճարը։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70" w:author="user" w:date="2023-06-15T10:41:00Z"/>
          <w:rFonts w:ascii="GHEA Mariam" w:hAnsi="GHEA Mariam"/>
          <w:sz w:val="24"/>
          <w:szCs w:val="24"/>
          <w:lang w:val="hy-AM"/>
        </w:rPr>
      </w:pPr>
      <w:ins w:id="2071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2.4.2.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Ստացված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չփոխանցել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երրորդ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անձանց</w:t>
        </w:r>
        <w:r w:rsidRPr="00F572CF">
          <w:rPr>
            <w:rFonts w:ascii="GHEA Mariam" w:hAnsi="GHEA Mariam"/>
            <w:sz w:val="24"/>
            <w:szCs w:val="24"/>
            <w:lang w:val="hy-AM"/>
          </w:rPr>
          <w:t>:</w:t>
        </w:r>
      </w:ins>
    </w:p>
    <w:p w:rsidR="005E5FD1" w:rsidRPr="00F572CF" w:rsidRDefault="005E5FD1" w:rsidP="005E5FD1">
      <w:pPr>
        <w:spacing w:line="276" w:lineRule="auto"/>
        <w:jc w:val="both"/>
        <w:rPr>
          <w:ins w:id="2072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ins w:id="2073" w:author="user" w:date="2023-06-15T10:41:00Z"/>
          <w:rFonts w:ascii="GHEA Mariam" w:hAnsi="GHEA Mariam"/>
          <w:b/>
          <w:bCs/>
          <w:sz w:val="24"/>
          <w:szCs w:val="24"/>
        </w:rPr>
      </w:pPr>
      <w:ins w:id="2074" w:author="user" w:date="2023-06-15T10:41:00Z">
        <w:r>
          <w:rPr>
            <w:rFonts w:ascii="GHEA Mariam" w:hAnsi="GHEA Mariam"/>
            <w:b/>
            <w:bCs/>
            <w:sz w:val="24"/>
            <w:szCs w:val="24"/>
          </w:rPr>
          <w:t xml:space="preserve">3.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Պ</w:t>
        </w:r>
        <w:proofErr w:type="spellStart"/>
        <w:r w:rsidRPr="0011034E">
          <w:rPr>
            <w:rFonts w:ascii="GHEA Mariam" w:hAnsi="GHEA Mariam"/>
            <w:b/>
            <w:bCs/>
            <w:sz w:val="24"/>
            <w:szCs w:val="24"/>
          </w:rPr>
          <w:t>այմանագրի</w:t>
        </w:r>
        <w:proofErr w:type="spellEnd"/>
        <w:r w:rsidRPr="00F572CF">
          <w:rPr>
            <w:rFonts w:ascii="GHEA Mariam" w:hAnsi="GHEA Mariam"/>
            <w:b/>
            <w:bCs/>
            <w:sz w:val="24"/>
            <w:szCs w:val="24"/>
          </w:rPr>
          <w:t xml:space="preserve"> </w:t>
        </w:r>
        <w:proofErr w:type="spellStart"/>
        <w:r w:rsidRPr="0011034E">
          <w:rPr>
            <w:rFonts w:ascii="GHEA Mariam" w:hAnsi="GHEA Mariam"/>
            <w:b/>
            <w:bCs/>
            <w:sz w:val="24"/>
            <w:szCs w:val="24"/>
          </w:rPr>
          <w:t>գինը</w:t>
        </w:r>
        <w:proofErr w:type="spellEnd"/>
        <w:r w:rsidRPr="00F572CF">
          <w:rPr>
            <w:rFonts w:ascii="GHEA Mariam" w:hAnsi="GHEA Mariam"/>
            <w:b/>
            <w:bCs/>
            <w:sz w:val="24"/>
            <w:szCs w:val="24"/>
          </w:rPr>
          <w:t xml:space="preserve"> </w:t>
        </w:r>
        <w:r>
          <w:rPr>
            <w:rFonts w:ascii="GHEA Mariam" w:hAnsi="GHEA Mariam"/>
            <w:b/>
            <w:bCs/>
            <w:sz w:val="24"/>
            <w:szCs w:val="24"/>
          </w:rPr>
          <w:t>և</w:t>
        </w:r>
        <w:r w:rsidRPr="00F572CF">
          <w:rPr>
            <w:rFonts w:ascii="GHEA Mariam" w:hAnsi="GHEA Mariam"/>
            <w:b/>
            <w:bCs/>
            <w:sz w:val="24"/>
            <w:szCs w:val="24"/>
          </w:rPr>
          <w:t xml:space="preserve"> </w:t>
        </w:r>
        <w:proofErr w:type="spellStart"/>
        <w:r w:rsidRPr="0011034E">
          <w:rPr>
            <w:rFonts w:ascii="GHEA Mariam" w:hAnsi="GHEA Mariam"/>
            <w:b/>
            <w:bCs/>
            <w:sz w:val="24"/>
            <w:szCs w:val="24"/>
          </w:rPr>
          <w:t>հաշվարկների</w:t>
        </w:r>
        <w:proofErr w:type="spellEnd"/>
        <w:r w:rsidRPr="00F572CF">
          <w:rPr>
            <w:rFonts w:ascii="GHEA Mariam" w:hAnsi="GHEA Mariam"/>
            <w:b/>
            <w:bCs/>
            <w:sz w:val="24"/>
            <w:szCs w:val="24"/>
          </w:rPr>
          <w:t xml:space="preserve"> </w:t>
        </w:r>
        <w:proofErr w:type="spellStart"/>
        <w:r w:rsidRPr="0011034E">
          <w:rPr>
            <w:rFonts w:ascii="GHEA Mariam" w:hAnsi="GHEA Mariam"/>
            <w:b/>
            <w:bCs/>
            <w:sz w:val="24"/>
            <w:szCs w:val="24"/>
          </w:rPr>
          <w:t>կարգը</w:t>
        </w:r>
        <w:proofErr w:type="spellEnd"/>
      </w:ins>
    </w:p>
    <w:p w:rsidR="005E5FD1" w:rsidRPr="00F572CF" w:rsidRDefault="005E5FD1" w:rsidP="005E5FD1">
      <w:pPr>
        <w:spacing w:after="0" w:line="276" w:lineRule="auto"/>
        <w:jc w:val="both"/>
        <w:rPr>
          <w:ins w:id="2075" w:author="user" w:date="2023-06-15T10:41:00Z"/>
          <w:rFonts w:ascii="GHEA Mariam" w:hAnsi="GHEA Mariam"/>
          <w:sz w:val="24"/>
          <w:szCs w:val="24"/>
        </w:rPr>
      </w:pPr>
    </w:p>
    <w:p w:rsidR="005E5FD1" w:rsidRPr="00F572CF" w:rsidRDefault="005E5FD1" w:rsidP="005E5FD1">
      <w:pPr>
        <w:spacing w:after="0" w:line="276" w:lineRule="auto"/>
        <w:jc w:val="both"/>
        <w:rPr>
          <w:ins w:id="2076" w:author="user" w:date="2023-06-15T10:41:00Z"/>
          <w:rFonts w:ascii="GHEA Mariam" w:hAnsi="GHEA Mariam"/>
          <w:sz w:val="24"/>
          <w:szCs w:val="24"/>
          <w:lang w:val="hy-AM"/>
        </w:rPr>
      </w:pPr>
      <w:ins w:id="2077" w:author="user" w:date="2023-06-15T10:41:00Z">
        <w:r w:rsidRPr="00F572CF">
          <w:rPr>
            <w:rFonts w:ascii="GHEA Mariam" w:hAnsi="GHEA Mariam"/>
            <w:sz w:val="24"/>
            <w:szCs w:val="24"/>
          </w:rPr>
          <w:t xml:space="preserve">3.1.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Բ</w:t>
        </w:r>
        <w:proofErr w:type="spellStart"/>
        <w:r w:rsidRPr="0011034E">
          <w:rPr>
            <w:rFonts w:ascii="GHEA Mariam" w:hAnsi="GHEA Mariam"/>
            <w:sz w:val="24"/>
            <w:szCs w:val="24"/>
          </w:rPr>
          <w:t>ազային</w:t>
        </w:r>
        <w:proofErr w:type="spellEnd"/>
        <w:r w:rsidRPr="00F572CF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11034E">
          <w:rPr>
            <w:rFonts w:ascii="GHEA Mariam" w:hAnsi="GHEA Mariam"/>
            <w:sz w:val="24"/>
            <w:szCs w:val="24"/>
          </w:rPr>
          <w:t>տարածական</w:t>
        </w:r>
        <w:proofErr w:type="spellEnd"/>
        <w:r w:rsidRPr="00F572CF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11034E">
          <w:rPr>
            <w:rFonts w:ascii="GHEA Mariam" w:hAnsi="GHEA Mariam"/>
            <w:sz w:val="24"/>
            <w:szCs w:val="24"/>
          </w:rPr>
          <w:t>տվյալների</w:t>
        </w:r>
        <w:proofErr w:type="spellEnd"/>
        <w:r w:rsidRPr="00F572CF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11034E">
          <w:rPr>
            <w:rFonts w:ascii="GHEA Mariam" w:hAnsi="GHEA Mariam"/>
            <w:sz w:val="24"/>
            <w:szCs w:val="24"/>
          </w:rPr>
          <w:t>յուրաքանչյուր</w:t>
        </w:r>
        <w:proofErr w:type="spellEnd"/>
        <w:r w:rsidRPr="00F572CF"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 w:rsidRPr="0011034E">
          <w:rPr>
            <w:rFonts w:ascii="GHEA Mariam" w:hAnsi="GHEA Mariam"/>
            <w:sz w:val="24"/>
            <w:szCs w:val="24"/>
          </w:rPr>
          <w:t>խմբի</w:t>
        </w:r>
        <w:proofErr w:type="spellEnd"/>
        <w:r w:rsidRPr="00F572CF">
          <w:rPr>
            <w:rFonts w:ascii="GHEA Mariam" w:hAnsi="GHEA Mariam"/>
            <w:sz w:val="24"/>
            <w:szCs w:val="24"/>
            <w:lang w:val="hy-AM"/>
          </w:rPr>
          <w:t xml:space="preserve"> (</w:t>
        </w:r>
        <w:r w:rsidRPr="0011034E">
          <w:rPr>
            <w:rFonts w:ascii="GHEA Mariam" w:hAnsi="GHEA Mariam"/>
            <w:sz w:val="24"/>
            <w:szCs w:val="24"/>
            <w:lang w:val="hy-AM"/>
          </w:rPr>
          <w:t>Օ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Ջի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(OGC WMS))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առցանց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հասանելիության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ապահովման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գանձվում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«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Տարածական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տվյալների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մասին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»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ՀՀ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օրենքի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19-</w:t>
        </w:r>
        <w:r w:rsidRPr="0011034E">
          <w:rPr>
            <w:rFonts w:ascii="GHEA Mariam" w:hAnsi="GHEA Mariam"/>
            <w:sz w:val="24"/>
            <w:szCs w:val="24"/>
            <w:lang w:val="hy-AM"/>
          </w:rPr>
          <w:t>րդ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հոդվածի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2-</w:t>
        </w:r>
        <w:r w:rsidRPr="0011034E">
          <w:rPr>
            <w:rFonts w:ascii="GHEA Mariam" w:hAnsi="GHEA Mariam"/>
            <w:sz w:val="24"/>
            <w:szCs w:val="24"/>
            <w:lang w:val="hy-AM"/>
          </w:rPr>
          <w:t>րդ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մասի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համաձայն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78" w:author="user" w:date="2023-06-15T10:41:00Z"/>
          <w:rFonts w:ascii="GHEA Mariam" w:hAnsi="GHEA Mariam"/>
          <w:sz w:val="24"/>
          <w:szCs w:val="24"/>
          <w:lang w:val="hy-AM"/>
        </w:rPr>
      </w:pPr>
      <w:ins w:id="2079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3.2.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Տեղեկատվության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վճարի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չափը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չի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կարող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պայմանավորվել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տրամադրվող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նյութերի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ծավալից։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80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after="0" w:line="276" w:lineRule="auto"/>
        <w:jc w:val="both"/>
        <w:rPr>
          <w:ins w:id="2081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after="0" w:line="276" w:lineRule="auto"/>
        <w:jc w:val="center"/>
        <w:rPr>
          <w:ins w:id="2082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  <w:ins w:id="2083" w:author="user" w:date="2023-06-15T10:41:00Z"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4.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Պայմանագրի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գործողության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ժամկետը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84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Default="005E5FD1" w:rsidP="005E5FD1">
      <w:pPr>
        <w:spacing w:after="0" w:line="276" w:lineRule="auto"/>
        <w:jc w:val="both"/>
        <w:rPr>
          <w:ins w:id="2085" w:author="user" w:date="2023-06-15T10:41:00Z"/>
          <w:rFonts w:ascii="GHEA Mariam" w:hAnsi="GHEA Mariam"/>
          <w:sz w:val="24"/>
          <w:szCs w:val="24"/>
          <w:lang w:val="hy-AM"/>
        </w:rPr>
      </w:pPr>
      <w:ins w:id="2086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4.1.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պայմանագիրն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ուժի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մեջ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մտնում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ստորագրման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պահից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գործում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1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ամսի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12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ամիս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ժամկետով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>: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87" w:author="user" w:date="2023-06-15T10:41:00Z"/>
          <w:rFonts w:ascii="GHEA Mariam" w:hAnsi="GHEA Mariam"/>
          <w:sz w:val="24"/>
          <w:szCs w:val="24"/>
          <w:lang w:val="hy-AM"/>
        </w:rPr>
      </w:pPr>
      <w:ins w:id="2088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4.2.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պայմանագիրն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ամբողջությամբ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վաղաժամկետ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դադարեցնել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ցանկացող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պետք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դրա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մասին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գրավոր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հայտնի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մյուս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կողմին՝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5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հինգ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աշխատանքային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օրվա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ընթացքում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Default="005E5FD1" w:rsidP="005E5FD1">
      <w:pPr>
        <w:spacing w:after="0" w:line="276" w:lineRule="auto"/>
        <w:jc w:val="both"/>
        <w:rPr>
          <w:ins w:id="2089" w:author="user" w:date="2023-06-15T10:41:00Z"/>
          <w:rFonts w:ascii="GHEA Mariam" w:hAnsi="GHEA Mariam"/>
          <w:sz w:val="24"/>
          <w:szCs w:val="24"/>
          <w:lang w:val="hy-AM"/>
        </w:rPr>
      </w:pPr>
      <w:ins w:id="2090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4.3.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Պայմանագիրն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ամբողջությամբ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կարող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վաղաժամկետ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լուծվել՝</w:t>
        </w:r>
      </w:ins>
    </w:p>
    <w:p w:rsidR="005E5FD1" w:rsidRDefault="005E5FD1" w:rsidP="005E5FD1">
      <w:pPr>
        <w:spacing w:after="0" w:line="276" w:lineRule="auto"/>
        <w:jc w:val="both"/>
        <w:rPr>
          <w:ins w:id="2091" w:author="user" w:date="2023-06-15T10:41:00Z"/>
          <w:rFonts w:ascii="GHEA Mariam" w:hAnsi="GHEA Mariam"/>
          <w:sz w:val="24"/>
          <w:szCs w:val="24"/>
          <w:lang w:val="hy-AM"/>
        </w:rPr>
      </w:pPr>
      <w:ins w:id="2092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1)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համաձայնությամբ</w:t>
        </w:r>
        <w:r w:rsidRPr="00F572CF">
          <w:rPr>
            <w:rFonts w:ascii="GHEA Mariam" w:hAnsi="GHEA Mariam"/>
            <w:sz w:val="24"/>
            <w:szCs w:val="24"/>
            <w:lang w:val="hy-AM"/>
          </w:rPr>
          <w:t>.</w:t>
        </w:r>
      </w:ins>
    </w:p>
    <w:p w:rsidR="005E5FD1" w:rsidRDefault="005E5FD1" w:rsidP="005E5FD1">
      <w:pPr>
        <w:spacing w:after="0" w:line="276" w:lineRule="auto"/>
        <w:jc w:val="both"/>
        <w:rPr>
          <w:ins w:id="2093" w:author="user" w:date="2023-06-15T10:41:00Z"/>
          <w:rFonts w:ascii="GHEA Mariam" w:hAnsi="GHEA Mariam"/>
          <w:sz w:val="24"/>
          <w:szCs w:val="24"/>
          <w:lang w:val="hy-AM"/>
        </w:rPr>
      </w:pPr>
      <w:ins w:id="2094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2)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միակողմանի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եթե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պատվիրատուի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խախտվի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2.4.2-</w:t>
        </w:r>
        <w:r w:rsidRPr="0011034E">
          <w:rPr>
            <w:rFonts w:ascii="GHEA Mariam" w:hAnsi="GHEA Mariam"/>
            <w:sz w:val="24"/>
            <w:szCs w:val="24"/>
            <w:lang w:val="hy-AM"/>
          </w:rPr>
          <w:t>րդ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կետում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նշված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պարտավորությունը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>.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95" w:author="user" w:date="2023-06-15T10:41:00Z"/>
          <w:rFonts w:ascii="GHEA Mariam" w:hAnsi="GHEA Mariam"/>
          <w:sz w:val="24"/>
          <w:szCs w:val="24"/>
          <w:lang w:val="hy-AM"/>
        </w:rPr>
      </w:pPr>
      <w:ins w:id="2096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3)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պատվիրատուի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կողմից՝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միակողմանի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եթե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կոմիտեի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խախտվի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սույն</w:t>
        </w:r>
        <w:r>
          <w:rPr>
            <w:rFonts w:ascii="GHEA Mariam" w:hAnsi="GHEA Mariam"/>
            <w:sz w:val="24"/>
            <w:szCs w:val="24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պայմանագրի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2.2.1-</w:t>
        </w:r>
        <w:r w:rsidRPr="0084202E">
          <w:rPr>
            <w:rFonts w:ascii="GHEA Mariam" w:hAnsi="GHEA Mariam"/>
            <w:sz w:val="24"/>
            <w:szCs w:val="24"/>
            <w:lang w:val="hy-AM"/>
          </w:rPr>
          <w:t>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2.2.2-</w:t>
        </w:r>
        <w:r w:rsidRPr="0084202E">
          <w:rPr>
            <w:rFonts w:ascii="GHEA Mariam" w:hAnsi="GHEA Mariam"/>
            <w:sz w:val="24"/>
            <w:szCs w:val="24"/>
            <w:lang w:val="hy-AM"/>
          </w:rPr>
          <w:t>րդ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կետերում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նշված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պարտավորությունները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097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Default="005E5FD1" w:rsidP="005E5FD1">
      <w:pPr>
        <w:spacing w:line="276" w:lineRule="auto"/>
        <w:ind w:left="720"/>
        <w:jc w:val="center"/>
        <w:rPr>
          <w:ins w:id="2098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  <w:ins w:id="2099" w:author="user" w:date="2023-06-15T10:41:00Z"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>5</w:t>
        </w:r>
        <w:r w:rsidRPr="0011034E">
          <w:rPr>
            <w:rFonts w:ascii="Cambria Math" w:hAnsi="Cambria Math" w:cs="Cambria Math"/>
            <w:b/>
            <w:bCs/>
            <w:sz w:val="24"/>
            <w:szCs w:val="24"/>
            <w:lang w:val="hy-AM"/>
          </w:rPr>
          <w:t>․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Ա</w:t>
        </w:r>
        <w:r w:rsidRPr="0084202E">
          <w:rPr>
            <w:rFonts w:ascii="GHEA Mariam" w:hAnsi="GHEA Mariam"/>
            <w:b/>
            <w:bCs/>
            <w:sz w:val="24"/>
            <w:szCs w:val="24"/>
            <w:lang w:val="hy-AM"/>
          </w:rPr>
          <w:t>նհաղթահարելի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b/>
            <w:bCs/>
            <w:sz w:val="24"/>
            <w:szCs w:val="24"/>
            <w:lang w:val="hy-AM"/>
          </w:rPr>
          <w:t>ուժի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b/>
            <w:bCs/>
            <w:sz w:val="24"/>
            <w:szCs w:val="24"/>
            <w:lang w:val="hy-AM"/>
          </w:rPr>
          <w:t>ազդեցությունը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(</w:t>
        </w:r>
        <w:r w:rsidRPr="0084202E">
          <w:rPr>
            <w:rFonts w:ascii="GHEA Mariam" w:hAnsi="GHEA Mariam"/>
            <w:b/>
            <w:bCs/>
            <w:sz w:val="24"/>
            <w:szCs w:val="24"/>
            <w:lang w:val="hy-AM"/>
          </w:rPr>
          <w:t>ֆորս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>-</w:t>
        </w:r>
        <w:r w:rsidRPr="0084202E">
          <w:rPr>
            <w:rFonts w:ascii="GHEA Mariam" w:hAnsi="GHEA Mariam"/>
            <w:b/>
            <w:bCs/>
            <w:sz w:val="24"/>
            <w:szCs w:val="24"/>
            <w:lang w:val="hy-AM"/>
          </w:rPr>
          <w:t>մաժոր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>)</w:t>
        </w:r>
      </w:ins>
    </w:p>
    <w:p w:rsidR="005E5FD1" w:rsidRPr="00F572CF" w:rsidRDefault="005E5FD1" w:rsidP="005E5FD1">
      <w:pPr>
        <w:spacing w:line="276" w:lineRule="auto"/>
        <w:ind w:left="720"/>
        <w:jc w:val="center"/>
        <w:rPr>
          <w:ins w:id="2100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jc w:val="both"/>
        <w:rPr>
          <w:ins w:id="2101" w:author="user" w:date="2023-06-15T10:41:00Z"/>
          <w:rFonts w:ascii="GHEA Mariam" w:hAnsi="GHEA Mariam"/>
          <w:sz w:val="24"/>
          <w:szCs w:val="24"/>
          <w:lang w:val="hy-AM"/>
        </w:rPr>
      </w:pPr>
      <w:ins w:id="2102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Ս</w:t>
        </w:r>
        <w:r w:rsidRPr="0084202E">
          <w:rPr>
            <w:rFonts w:ascii="GHEA Mariam" w:hAnsi="GHEA Mariam"/>
            <w:sz w:val="24"/>
            <w:szCs w:val="24"/>
            <w:lang w:val="hy-AM"/>
          </w:rPr>
          <w:t>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պայմանագրով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պարտավորություններն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ամբողջությամբ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կամ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մասնակիորեն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չկատարելու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համար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կողմերն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ազատվում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պատասխանատվությունից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եթե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դա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եղել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անհաղթահարելի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ուժի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ազդեցության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հետևանքով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որը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ծագել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պայմանագիրը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կնքելուց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հետո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որը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կողմերը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չէին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կարող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կանխատեսել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կամ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կանխարգելել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  <w:r w:rsidRPr="0011034E">
          <w:rPr>
            <w:rFonts w:ascii="GHEA Mariam" w:hAnsi="GHEA Mariam"/>
            <w:sz w:val="24"/>
            <w:szCs w:val="24"/>
            <w:lang w:val="hy-AM"/>
          </w:rPr>
          <w:t>Ա</w:t>
        </w:r>
        <w:r w:rsidRPr="0084202E">
          <w:rPr>
            <w:rFonts w:ascii="GHEA Mariam" w:hAnsi="GHEA Mariam"/>
            <w:sz w:val="24"/>
            <w:szCs w:val="24"/>
            <w:lang w:val="hy-AM"/>
          </w:rPr>
          <w:t>յդպիսի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իրավիճակներ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երկրաշարժը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ջրհեղեղը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հրդեհը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պատերազմը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ռազմական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արտակարգ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դրության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հայտարարումը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քաղաքական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հուզումները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գործադուլները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հաղորդակցության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միջոցների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աշխատանքի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դադարեցումը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պետական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մարմինների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ակտերը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այլն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որոնք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անհնարին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դարձնում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պայմանագրով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սահմանված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պարտավորությունների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կատարումը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</w:t>
        </w:r>
        <w:r w:rsidRPr="0084202E">
          <w:rPr>
            <w:rFonts w:ascii="GHEA Mariam" w:hAnsi="GHEA Mariam"/>
            <w:sz w:val="24"/>
            <w:szCs w:val="24"/>
            <w:lang w:val="hy-AM"/>
          </w:rPr>
          <w:t>թե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անհաղթահարելի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ուժի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ազդեցությունը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շարունակվում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3 (</w:t>
        </w:r>
        <w:r w:rsidRPr="0084202E">
          <w:rPr>
            <w:rFonts w:ascii="GHEA Mariam" w:hAnsi="GHEA Mariam"/>
            <w:sz w:val="24"/>
            <w:szCs w:val="24"/>
            <w:lang w:val="hy-AM"/>
          </w:rPr>
          <w:t>երեք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)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ամսվանից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ավելի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84202E">
          <w:rPr>
            <w:rFonts w:ascii="GHEA Mariam" w:hAnsi="GHEA Mariam"/>
            <w:sz w:val="24"/>
            <w:szCs w:val="24"/>
            <w:lang w:val="hy-AM"/>
          </w:rPr>
          <w:t>ապա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կողմերից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յուրաքանչյուրն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իրավունք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ունի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լուծելու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պայմանագիրը՝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դրա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մասին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նախապես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տեղյակ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պահելով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մյուս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sz w:val="24"/>
            <w:szCs w:val="24"/>
            <w:lang w:val="hy-AM"/>
          </w:rPr>
          <w:t>կողմին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Pr="00F572CF" w:rsidRDefault="005E5FD1" w:rsidP="005E5FD1">
      <w:pPr>
        <w:spacing w:line="276" w:lineRule="auto"/>
        <w:jc w:val="both"/>
        <w:rPr>
          <w:ins w:id="2103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ind w:left="720"/>
        <w:jc w:val="center"/>
        <w:rPr>
          <w:ins w:id="2104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  <w:ins w:id="2105" w:author="user" w:date="2023-06-15T10:41:00Z"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>6</w:t>
        </w:r>
        <w:r w:rsidRPr="0011034E">
          <w:rPr>
            <w:rFonts w:ascii="Cambria Math" w:hAnsi="Cambria Math" w:cs="Cambria Math"/>
            <w:b/>
            <w:bCs/>
            <w:sz w:val="24"/>
            <w:szCs w:val="24"/>
            <w:lang w:val="hy-AM"/>
          </w:rPr>
          <w:t>․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Վ</w:t>
        </w:r>
        <w:r w:rsidRPr="0084202E">
          <w:rPr>
            <w:rFonts w:ascii="GHEA Mariam" w:hAnsi="GHEA Mariam"/>
            <w:b/>
            <w:bCs/>
            <w:sz w:val="24"/>
            <w:szCs w:val="24"/>
            <w:lang w:val="hy-AM"/>
          </w:rPr>
          <w:t>եճերի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b/>
            <w:bCs/>
            <w:sz w:val="24"/>
            <w:szCs w:val="24"/>
            <w:lang w:val="hy-AM"/>
          </w:rPr>
          <w:t>լուծման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84202E">
          <w:rPr>
            <w:rFonts w:ascii="GHEA Mariam" w:hAnsi="GHEA Mariam"/>
            <w:b/>
            <w:bCs/>
            <w:sz w:val="24"/>
            <w:szCs w:val="24"/>
            <w:lang w:val="hy-AM"/>
          </w:rPr>
          <w:t>կարգը</w:t>
        </w:r>
      </w:ins>
    </w:p>
    <w:p w:rsidR="005E5FD1" w:rsidRPr="00F572CF" w:rsidRDefault="005E5FD1" w:rsidP="005E5FD1">
      <w:pPr>
        <w:spacing w:line="276" w:lineRule="auto"/>
        <w:jc w:val="both"/>
        <w:rPr>
          <w:ins w:id="2106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jc w:val="both"/>
        <w:rPr>
          <w:ins w:id="2107" w:author="user" w:date="2023-06-15T10:41:00Z"/>
          <w:rFonts w:ascii="GHEA Mariam" w:hAnsi="GHEA Mariam"/>
          <w:sz w:val="24"/>
          <w:szCs w:val="24"/>
          <w:lang w:val="hy-AM"/>
        </w:rPr>
      </w:pPr>
      <w:ins w:id="2108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կապակցությամբ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ծագած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վեճերը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լուծվում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բանակցությունների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միջոցով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համաձայնություն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ձեռք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չբերվելու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դեպքում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վեճերի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լուծումը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կատարվում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դատական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կարգով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Pr="00F572CF" w:rsidRDefault="005E5FD1" w:rsidP="005E5FD1">
      <w:pPr>
        <w:spacing w:line="276" w:lineRule="auto"/>
        <w:jc w:val="both"/>
        <w:rPr>
          <w:ins w:id="2109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after="0" w:line="276" w:lineRule="auto"/>
        <w:jc w:val="center"/>
        <w:rPr>
          <w:ins w:id="2110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  <w:ins w:id="2111" w:author="user" w:date="2023-06-15T10:41:00Z"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7.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Եզրափակիչ</w:t>
        </w:r>
        <w:r w:rsidRPr="00F572CF">
          <w:rPr>
            <w:rFonts w:ascii="GHEA Mariam" w:hAnsi="GHEA Mariam"/>
            <w:b/>
            <w:bCs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b/>
            <w:bCs/>
            <w:sz w:val="24"/>
            <w:szCs w:val="24"/>
            <w:lang w:val="hy-AM"/>
          </w:rPr>
          <w:t>դրույթներ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112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after="0" w:line="276" w:lineRule="auto"/>
        <w:jc w:val="both"/>
        <w:rPr>
          <w:ins w:id="2113" w:author="user" w:date="2023-06-15T10:41:00Z"/>
          <w:rFonts w:ascii="GHEA Mariam" w:hAnsi="GHEA Mariam"/>
          <w:sz w:val="24"/>
          <w:szCs w:val="24"/>
          <w:lang w:val="hy-AM"/>
        </w:rPr>
      </w:pPr>
      <w:ins w:id="2114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7.1.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պայմանագրում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ցանկացած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փոփոխություն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լրացում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վավերական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,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եթե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դրանք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կատարված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գրավոր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և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ստորագրված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լիազոր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ներկայացուցիչների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Pr="00F572CF" w:rsidRDefault="005E5FD1" w:rsidP="005E5FD1">
      <w:pPr>
        <w:spacing w:after="0" w:line="276" w:lineRule="auto"/>
        <w:jc w:val="both"/>
        <w:rPr>
          <w:ins w:id="2115" w:author="user" w:date="2023-06-15T10:41:00Z"/>
          <w:rFonts w:ascii="GHEA Mariam" w:hAnsi="GHEA Mariam"/>
          <w:sz w:val="24"/>
          <w:szCs w:val="24"/>
          <w:lang w:val="hy-AM"/>
        </w:rPr>
      </w:pPr>
      <w:ins w:id="2116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 xml:space="preserve">7.2. 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Սույն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պայմանագիրը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կազմված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հավասարազոր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երկուօրինակից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  <w:r w:rsidRPr="0011034E">
          <w:rPr>
            <w:rFonts w:ascii="GHEA Mariam" w:hAnsi="GHEA Mariam"/>
            <w:sz w:val="24"/>
            <w:szCs w:val="24"/>
            <w:lang w:val="hy-AM"/>
          </w:rPr>
          <w:t>Յուրաքանչյուր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կողմին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տրվում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է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մեկ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օրինակ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: </w:t>
        </w:r>
      </w:ins>
    </w:p>
    <w:p w:rsidR="005E5FD1" w:rsidRPr="00F572CF" w:rsidRDefault="005E5FD1" w:rsidP="005E5FD1">
      <w:pPr>
        <w:spacing w:line="276" w:lineRule="auto"/>
        <w:jc w:val="both"/>
        <w:rPr>
          <w:ins w:id="2117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jc w:val="both"/>
        <w:rPr>
          <w:ins w:id="2118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jc w:val="both"/>
        <w:rPr>
          <w:ins w:id="2119" w:author="user" w:date="2023-06-15T10:41:00Z"/>
          <w:rFonts w:ascii="GHEA Mariam" w:hAnsi="GHEA Mariam"/>
          <w:sz w:val="24"/>
          <w:szCs w:val="24"/>
          <w:lang w:val="hy-AM"/>
        </w:rPr>
      </w:pPr>
      <w:ins w:id="2120" w:author="user" w:date="2023-06-15T10:41:00Z">
        <w:r w:rsidRPr="0011034E">
          <w:rPr>
            <w:rFonts w:ascii="GHEA Mariam" w:hAnsi="GHEA Mariam"/>
            <w:sz w:val="24"/>
            <w:szCs w:val="24"/>
            <w:lang w:val="hy-AM"/>
          </w:rPr>
          <w:t>Պատվիրատու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                                                                                        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Կադաստրի</w: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</w:t>
        </w:r>
        <w:r w:rsidRPr="0011034E">
          <w:rPr>
            <w:rFonts w:ascii="GHEA Mariam" w:hAnsi="GHEA Mariam"/>
            <w:sz w:val="24"/>
            <w:szCs w:val="24"/>
            <w:lang w:val="hy-AM"/>
          </w:rPr>
          <w:t>կոմիտե</w:t>
        </w:r>
      </w:ins>
    </w:p>
    <w:p w:rsidR="005E5FD1" w:rsidRPr="00F572CF" w:rsidRDefault="005E5FD1" w:rsidP="005E5FD1">
      <w:pPr>
        <w:spacing w:line="276" w:lineRule="auto"/>
        <w:jc w:val="both"/>
        <w:rPr>
          <w:ins w:id="2121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jc w:val="both"/>
        <w:rPr>
          <w:ins w:id="2122" w:author="user" w:date="2023-06-15T10:41:00Z"/>
          <w:rFonts w:ascii="GHEA Mariam" w:hAnsi="GHEA Mariam"/>
          <w:sz w:val="24"/>
          <w:szCs w:val="24"/>
          <w:lang w:val="hy-AM"/>
        </w:rPr>
      </w:pPr>
    </w:p>
    <w:p w:rsidR="005E5FD1" w:rsidRPr="00F572CF" w:rsidRDefault="005E5FD1" w:rsidP="005E5FD1">
      <w:pPr>
        <w:spacing w:line="276" w:lineRule="auto"/>
        <w:jc w:val="both"/>
        <w:rPr>
          <w:ins w:id="2123" w:author="user" w:date="2023-06-15T10:41:00Z"/>
          <w:rFonts w:ascii="GHEA Mariam" w:hAnsi="GHEA Mariam"/>
          <w:sz w:val="24"/>
          <w:szCs w:val="24"/>
          <w:lang w:val="hy-AM"/>
        </w:rPr>
      </w:pPr>
      <w:ins w:id="2124" w:author="user" w:date="2023-06-15T10:41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7C8AAF" wp14:editId="74E16105">
                  <wp:simplePos x="0" y="0"/>
                  <wp:positionH relativeFrom="column">
                    <wp:posOffset>5162550</wp:posOffset>
                  </wp:positionH>
                  <wp:positionV relativeFrom="paragraph">
                    <wp:posOffset>140335</wp:posOffset>
                  </wp:positionV>
                  <wp:extent cx="1285875" cy="0"/>
                  <wp:effectExtent l="0" t="0" r="0" b="0"/>
                  <wp:wrapNone/>
                  <wp:docPr id="12" name="AutoShap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12858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1956B9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" o:spid="_x0000_s1026" type="#_x0000_t32" style="position:absolute;margin-left:406.5pt;margin-top:11.05pt;width:101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553E9FE" wp14:editId="7F445B6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92710</wp:posOffset>
                  </wp:positionV>
                  <wp:extent cx="1200150" cy="0"/>
                  <wp:effectExtent l="0" t="0" r="0" b="0"/>
                  <wp:wrapNone/>
                  <wp:docPr id="11" name="AutoShap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200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DA6818C" id="AutoShape 34" o:spid="_x0000_s1026" type="#_x0000_t32" style="position:absolute;margin-left:-1.5pt;margin-top:7.3pt;width: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GSHg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"/>
              </w:pict>
            </mc:Fallback>
          </mc:AlternateContent>
        </w:r>
        <w:r w:rsidRPr="00F572CF">
          <w:rPr>
            <w:rFonts w:ascii="GHEA Mariam" w:hAnsi="GHEA Mariam"/>
            <w:sz w:val="24"/>
            <w:szCs w:val="24"/>
            <w:lang w:val="hy-AM"/>
          </w:rPr>
          <w:t xml:space="preserve">                                                                                                                                                   </w:t>
        </w:r>
      </w:ins>
    </w:p>
    <w:p w:rsidR="005E5FD1" w:rsidRPr="00F572CF" w:rsidRDefault="005E5FD1" w:rsidP="005E5FD1">
      <w:pPr>
        <w:tabs>
          <w:tab w:val="left" w:pos="8385"/>
        </w:tabs>
        <w:spacing w:line="276" w:lineRule="auto"/>
        <w:jc w:val="both"/>
        <w:rPr>
          <w:ins w:id="2125" w:author="user" w:date="2023-06-15T10:41:00Z"/>
          <w:rFonts w:ascii="GHEA Mariam" w:hAnsi="GHEA Mariam"/>
          <w:sz w:val="24"/>
          <w:szCs w:val="24"/>
          <w:lang w:val="hy-AM"/>
        </w:rPr>
      </w:pPr>
      <w:ins w:id="2126" w:author="user" w:date="2023-06-15T10:41:00Z">
        <w:r w:rsidRPr="00F572CF">
          <w:rPr>
            <w:rFonts w:ascii="GHEA Mariam" w:hAnsi="GHEA Mariam"/>
            <w:sz w:val="24"/>
            <w:szCs w:val="24"/>
            <w:lang w:val="hy-AM"/>
          </w:rPr>
          <w:t>(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ստորագրություն</w:t>
        </w:r>
        <w:r w:rsidRPr="00F572CF">
          <w:rPr>
            <w:rFonts w:ascii="GHEA Mariam" w:hAnsi="GHEA Mariam"/>
            <w:sz w:val="24"/>
            <w:szCs w:val="24"/>
            <w:lang w:val="hy-AM"/>
          </w:rPr>
          <w:t>)                                                                                                                  (</w:t>
        </w:r>
        <w:r w:rsidRPr="0011034E">
          <w:rPr>
            <w:rFonts w:ascii="GHEA Mariam" w:hAnsi="GHEA Mariam"/>
            <w:sz w:val="24"/>
            <w:szCs w:val="24"/>
            <w:lang w:val="hy-AM"/>
          </w:rPr>
          <w:t>ստորագրություն</w:t>
        </w:r>
        <w:r w:rsidRPr="00F572CF">
          <w:rPr>
            <w:rFonts w:ascii="GHEA Mariam" w:hAnsi="GHEA Mariam"/>
            <w:sz w:val="24"/>
            <w:szCs w:val="24"/>
            <w:lang w:val="hy-AM"/>
          </w:rPr>
          <w:t>)</w:t>
        </w:r>
      </w:ins>
    </w:p>
    <w:p w:rsidR="005E5FD1" w:rsidRPr="00F572CF" w:rsidRDefault="005E5FD1" w:rsidP="005E5FD1">
      <w:pPr>
        <w:pStyle w:val="BodyText"/>
        <w:kinsoku w:val="0"/>
        <w:overflowPunct w:val="0"/>
        <w:spacing w:before="2" w:line="276" w:lineRule="auto"/>
        <w:rPr>
          <w:ins w:id="2127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</w:p>
    <w:p w:rsidR="005E5FD1" w:rsidRPr="000C58AD" w:rsidRDefault="005E5FD1" w:rsidP="005E5FD1">
      <w:pPr>
        <w:jc w:val="both"/>
        <w:rPr>
          <w:ins w:id="2128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</w:p>
    <w:p w:rsidR="005E5FD1" w:rsidRPr="00A900F0" w:rsidRDefault="005E5FD1" w:rsidP="005E5FD1">
      <w:pPr>
        <w:jc w:val="right"/>
        <w:rPr>
          <w:ins w:id="2129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2130" w:author="user" w:date="2023-06-15T10:41:00Z">
        <w:r w:rsidRPr="005F643E">
          <w:rPr>
            <w:rFonts w:ascii="GHEA Mariam" w:hAnsi="GHEA Mariam"/>
            <w:color w:val="000000"/>
            <w:shd w:val="clear" w:color="auto" w:fill="FFFFFF"/>
          </w:rPr>
          <w:br w:type="page"/>
        </w:r>
        <w:proofErr w:type="spellStart"/>
        <w:r w:rsidRPr="00A900F0">
          <w:rPr>
            <w:rFonts w:ascii="GHEA Mariam" w:eastAsia="Times New Roman" w:hAnsi="GHEA Mariam" w:cs="Times New Roman"/>
            <w:bCs/>
            <w:iCs/>
            <w:color w:val="000000"/>
            <w:sz w:val="21"/>
            <w:szCs w:val="21"/>
          </w:rPr>
          <w:t>Ձև</w:t>
        </w:r>
        <w:proofErr w:type="spellEnd"/>
        <w:r w:rsidRPr="00A900F0">
          <w:rPr>
            <w:rFonts w:ascii="GHEA Mariam" w:eastAsia="Times New Roman" w:hAnsi="GHEA Mariam" w:cs="Times New Roman"/>
            <w:bCs/>
            <w:iCs/>
            <w:color w:val="000000"/>
            <w:sz w:val="21"/>
            <w:szCs w:val="21"/>
          </w:rPr>
          <w:t xml:space="preserve"> N 3</w:t>
        </w:r>
      </w:ins>
    </w:p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rPr>
          <w:ins w:id="2131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2132" w:author="user" w:date="2023-06-15T10:41:00Z">
        <w:r w:rsidRPr="00B82995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</w:ins>
    </w:p>
    <w:p w:rsidR="005E5FD1" w:rsidRPr="00B82995" w:rsidRDefault="005E5FD1" w:rsidP="005E5FD1">
      <w:pPr>
        <w:shd w:val="clear" w:color="auto" w:fill="FFFFFF"/>
        <w:spacing w:after="0" w:line="360" w:lineRule="auto"/>
        <w:ind w:firstLine="375"/>
        <w:jc w:val="center"/>
        <w:rPr>
          <w:ins w:id="2133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2134" w:author="user" w:date="2023-06-15T10:41:00Z">
        <w:r w:rsidRPr="00BB0376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Մ Ա Տ Յ Ա Ն</w:t>
        </w:r>
      </w:ins>
    </w:p>
    <w:p w:rsidR="005E5FD1" w:rsidRPr="00B82995" w:rsidRDefault="005E5FD1" w:rsidP="005E5FD1">
      <w:pPr>
        <w:shd w:val="clear" w:color="auto" w:fill="FFFFFF"/>
        <w:spacing w:after="0" w:line="360" w:lineRule="auto"/>
        <w:ind w:firstLine="375"/>
        <w:jc w:val="center"/>
        <w:rPr>
          <w:ins w:id="2135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2136" w:author="user" w:date="2023-06-15T10:41:00Z">
        <w:r w:rsidRPr="00BB0376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 xml:space="preserve">ՀԱՅԱՍՏԱՆԻ ՀԱՆՐԱՊԵՏՈՒԹՅԱՆ </w:t>
        </w:r>
        <w:r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ՏԱՐԱԾԱԿԱՆ ՏՎՅԱԼՆԵՐԻ (</w:t>
        </w:r>
        <w:r w:rsidRPr="00BB0376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ՔԱՐՏԵԶԱԳՐԱԳԵՈԴԵԶԻԱԿԱՆ</w:t>
        </w:r>
        <w:r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)</w:t>
        </w:r>
        <w:r w:rsidRPr="00BB0376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 xml:space="preserve"> ՖՈՆԴԻ ՀԱՇՎԱՌՄԱՆ</w:t>
        </w:r>
      </w:ins>
    </w:p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jc w:val="center"/>
        <w:rPr>
          <w:ins w:id="2137" w:author="user" w:date="2023-06-15T10:41:00Z"/>
          <w:rFonts w:ascii="GHEA Mariam" w:eastAsia="Times New Roman" w:hAnsi="GHEA Mariam" w:cs="Times New Roman"/>
          <w:color w:val="000000"/>
          <w:sz w:val="20"/>
          <w:szCs w:val="20"/>
        </w:rPr>
      </w:pPr>
      <w:ins w:id="2138" w:author="user" w:date="2023-06-15T10:41:00Z">
        <w:r w:rsidRPr="00B82995">
          <w:rPr>
            <w:rFonts w:ascii="Calibri" w:eastAsia="Times New Roman" w:hAnsi="Calibri" w:cs="Calibri"/>
            <w:color w:val="000000"/>
            <w:sz w:val="20"/>
            <w:szCs w:val="20"/>
          </w:rPr>
          <w:t> </w:t>
        </w:r>
      </w:ins>
    </w:p>
    <w:tbl>
      <w:tblPr>
        <w:tblW w:w="11908" w:type="dxa"/>
        <w:tblCellSpacing w:w="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40"/>
        <w:gridCol w:w="953"/>
        <w:gridCol w:w="1701"/>
        <w:gridCol w:w="2148"/>
        <w:gridCol w:w="1963"/>
        <w:gridCol w:w="1275"/>
        <w:gridCol w:w="851"/>
        <w:gridCol w:w="1134"/>
        <w:gridCol w:w="709"/>
      </w:tblGrid>
      <w:tr w:rsidR="005E5FD1" w:rsidRPr="00772F94" w:rsidTr="009E29DE">
        <w:trPr>
          <w:tblCellSpacing w:w="0" w:type="dxa"/>
          <w:ins w:id="2139" w:author="user" w:date="2023-06-15T10:41:00Z"/>
        </w:trPr>
        <w:tc>
          <w:tcPr>
            <w:tcW w:w="334" w:type="dxa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4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41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NN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t>ը/կ</w:t>
              </w:r>
            </w:ins>
          </w:p>
        </w:tc>
        <w:tc>
          <w:tcPr>
            <w:tcW w:w="840" w:type="dxa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4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43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Գույքա-գրման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համարը</w:t>
              </w:r>
              <w:proofErr w:type="spellEnd"/>
            </w:ins>
          </w:p>
        </w:tc>
        <w:tc>
          <w:tcPr>
            <w:tcW w:w="953" w:type="dxa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4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45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Օբյեկտի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անվա-նումը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և (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կամ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)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ծածկագիրը</w:t>
              </w:r>
              <w:proofErr w:type="spellEnd"/>
            </w:ins>
          </w:p>
        </w:tc>
        <w:tc>
          <w:tcPr>
            <w:tcW w:w="7938" w:type="dxa"/>
            <w:gridSpan w:val="5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4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47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Ստացված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նյութի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տեսակը</w:t>
              </w:r>
              <w:proofErr w:type="spellEnd"/>
            </w:ins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4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49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Նյութի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ոչնչացումը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,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արձանա-գրության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համարը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և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ամսաթիվը</w:t>
              </w:r>
              <w:proofErr w:type="spellEnd"/>
            </w:ins>
          </w:p>
        </w:tc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ind w:left="-657"/>
              <w:jc w:val="center"/>
              <w:rPr>
                <w:ins w:id="215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51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Ծանոթագրություն</w:t>
              </w:r>
              <w:proofErr w:type="spellEnd"/>
            </w:ins>
          </w:p>
        </w:tc>
      </w:tr>
      <w:tr w:rsidR="005E5FD1" w:rsidRPr="00772F94" w:rsidTr="009E29DE">
        <w:trPr>
          <w:tblCellSpacing w:w="0" w:type="dxa"/>
          <w:ins w:id="2152" w:author="user" w:date="2023-06-15T10:41:00Z"/>
        </w:trPr>
        <w:tc>
          <w:tcPr>
            <w:tcW w:w="334" w:type="dxa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5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5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5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5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57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նյութի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տեսակը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,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կոորդինատային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համակարգը</w:t>
              </w:r>
              <w:proofErr w:type="spellEnd"/>
            </w:ins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5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59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Բնօրինակի</w:t>
              </w:r>
              <w:proofErr w:type="spellEnd"/>
              <w:r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պատճենի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,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այդ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թվում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`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էլեկտրոնային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կրիչի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վրա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)</w:t>
              </w:r>
              <w:r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անվանա-համարը</w:t>
              </w:r>
              <w:proofErr w:type="spellEnd"/>
            </w:ins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6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61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կազմողական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բնօրինակը</w:t>
              </w:r>
              <w:proofErr w:type="spellEnd"/>
              <w:r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հրատարակչական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բնօրինակը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)</w:t>
              </w:r>
            </w:ins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6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63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տեղեկա-մատյանը</w:t>
              </w:r>
              <w:proofErr w:type="spellEnd"/>
              <w:r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ֆորմուլյար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6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165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այլ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նյութեր</w:t>
              </w:r>
              <w:proofErr w:type="spellEnd"/>
            </w:ins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6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6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</w:tr>
      <w:tr w:rsidR="005E5FD1" w:rsidRPr="00772F94" w:rsidTr="009E29DE">
        <w:trPr>
          <w:tblCellSpacing w:w="0" w:type="dxa"/>
          <w:ins w:id="2168" w:author="user" w:date="2023-06-15T10:41:00Z"/>
        </w:trPr>
        <w:tc>
          <w:tcPr>
            <w:tcW w:w="334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6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70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7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72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953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7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74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7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76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7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78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7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80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6</w:t>
              </w:r>
            </w:ins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8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82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7</w:t>
              </w:r>
            </w:ins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8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84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8</w:t>
              </w:r>
            </w:ins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8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86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9</w:t>
              </w:r>
            </w:ins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18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88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10</w:t>
              </w:r>
            </w:ins>
          </w:p>
        </w:tc>
      </w:tr>
      <w:tr w:rsidR="005E5FD1" w:rsidRPr="00772F94" w:rsidTr="009E29DE">
        <w:trPr>
          <w:tblCellSpacing w:w="0" w:type="dxa"/>
          <w:ins w:id="2189" w:author="user" w:date="2023-06-15T10:41:00Z"/>
        </w:trPr>
        <w:tc>
          <w:tcPr>
            <w:tcW w:w="3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9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9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40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9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9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95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9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9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70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9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9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148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19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19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96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0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0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75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0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0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5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0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0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1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0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0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709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0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0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5E5FD1" w:rsidRPr="00772F94" w:rsidTr="009E29DE">
        <w:trPr>
          <w:tblCellSpacing w:w="0" w:type="dxa"/>
          <w:ins w:id="2210" w:author="user" w:date="2023-06-15T10:41:00Z"/>
        </w:trPr>
        <w:tc>
          <w:tcPr>
            <w:tcW w:w="3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1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1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40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1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1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95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1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1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70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1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1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148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1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2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96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2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2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75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2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2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5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2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2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1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2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2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709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2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3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5E5FD1" w:rsidRPr="00772F94" w:rsidTr="009E29DE">
        <w:trPr>
          <w:tblCellSpacing w:w="0" w:type="dxa"/>
          <w:ins w:id="2231" w:author="user" w:date="2023-06-15T10:41:00Z"/>
        </w:trPr>
        <w:tc>
          <w:tcPr>
            <w:tcW w:w="3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3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3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40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3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3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95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3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3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70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3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3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148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4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4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96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4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4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75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4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4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5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4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4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1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4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4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709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5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5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5E5FD1" w:rsidRPr="00772F94" w:rsidTr="009E29DE">
        <w:trPr>
          <w:tblCellSpacing w:w="0" w:type="dxa"/>
          <w:ins w:id="2252" w:author="user" w:date="2023-06-15T10:41:00Z"/>
        </w:trPr>
        <w:tc>
          <w:tcPr>
            <w:tcW w:w="3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5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5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40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5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5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95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5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5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70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5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6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148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6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6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96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6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6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75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6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6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5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6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6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1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6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7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709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7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7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5E5FD1" w:rsidRPr="00772F94" w:rsidTr="009E29DE">
        <w:trPr>
          <w:tblCellSpacing w:w="0" w:type="dxa"/>
          <w:ins w:id="2273" w:author="user" w:date="2023-06-15T10:41:00Z"/>
        </w:trPr>
        <w:tc>
          <w:tcPr>
            <w:tcW w:w="3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7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7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40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7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7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95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7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7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70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8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8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148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8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8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96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8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8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75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8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8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5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8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8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1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9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9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709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9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9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5E5FD1" w:rsidRPr="00772F94" w:rsidTr="009E29DE">
        <w:trPr>
          <w:tblCellSpacing w:w="0" w:type="dxa"/>
          <w:ins w:id="2294" w:author="user" w:date="2023-06-15T10:41:00Z"/>
        </w:trPr>
        <w:tc>
          <w:tcPr>
            <w:tcW w:w="3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9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9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40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9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29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95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29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0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70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0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0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148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0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0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96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0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0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75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0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0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5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0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1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1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1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1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709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1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1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5E5FD1" w:rsidRPr="00772F94" w:rsidTr="009E29DE">
        <w:trPr>
          <w:tblCellSpacing w:w="0" w:type="dxa"/>
          <w:ins w:id="2315" w:author="user" w:date="2023-06-15T10:41:00Z"/>
        </w:trPr>
        <w:tc>
          <w:tcPr>
            <w:tcW w:w="3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1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1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40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1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1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95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2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2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70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2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2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148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2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2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96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2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2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75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2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2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5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3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3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1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3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3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709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3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3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5E5FD1" w:rsidRPr="00772F94" w:rsidTr="009E29DE">
        <w:trPr>
          <w:tblCellSpacing w:w="0" w:type="dxa"/>
          <w:ins w:id="2336" w:author="user" w:date="2023-06-15T10:41:00Z"/>
        </w:trPr>
        <w:tc>
          <w:tcPr>
            <w:tcW w:w="3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3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3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40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3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4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95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4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4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70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4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4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148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4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4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96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4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4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75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4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5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5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5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5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1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5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5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709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5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5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5E5FD1" w:rsidRPr="00772F94" w:rsidTr="009E29DE">
        <w:trPr>
          <w:tblCellSpacing w:w="0" w:type="dxa"/>
          <w:ins w:id="2357" w:author="user" w:date="2023-06-15T10:41:00Z"/>
        </w:trPr>
        <w:tc>
          <w:tcPr>
            <w:tcW w:w="3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5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5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40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6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6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95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6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6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70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6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6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148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6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6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963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6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6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75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7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7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851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7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7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134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7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7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709" w:type="dxa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37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7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</w:tbl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jc w:val="center"/>
        <w:rPr>
          <w:ins w:id="2378" w:author="user" w:date="2023-06-15T10:41:00Z"/>
          <w:rFonts w:ascii="Arial Unicode" w:eastAsia="Times New Roman" w:hAnsi="Arial Unicode" w:cs="Times New Roman"/>
          <w:color w:val="000000"/>
          <w:sz w:val="21"/>
          <w:szCs w:val="21"/>
        </w:rPr>
      </w:pPr>
      <w:ins w:id="2379" w:author="user" w:date="2023-06-15T10:41:00Z">
        <w:r w:rsidRPr="00B82995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</w:ins>
    </w:p>
    <w:p w:rsidR="005E5FD1" w:rsidRPr="00D33B90" w:rsidRDefault="005E5FD1" w:rsidP="005E5FD1">
      <w:pPr>
        <w:shd w:val="clear" w:color="auto" w:fill="FFFFFF"/>
        <w:spacing w:after="0" w:line="240" w:lineRule="auto"/>
        <w:ind w:firstLine="375"/>
        <w:jc w:val="right"/>
        <w:rPr>
          <w:ins w:id="2380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proofErr w:type="spellStart"/>
      <w:ins w:id="2381" w:author="user" w:date="2023-06-15T10:41:00Z">
        <w:r w:rsidRPr="00D33B90">
          <w:rPr>
            <w:rFonts w:ascii="GHEA Mariam" w:eastAsia="Times New Roman" w:hAnsi="GHEA Mariam" w:cs="Times New Roman"/>
            <w:b/>
            <w:bCs/>
            <w:iCs/>
            <w:color w:val="000000"/>
            <w:sz w:val="21"/>
            <w:szCs w:val="21"/>
          </w:rPr>
          <w:t>Ձև</w:t>
        </w:r>
        <w:proofErr w:type="spellEnd"/>
        <w:r w:rsidRPr="00D33B90">
          <w:rPr>
            <w:rFonts w:ascii="GHEA Mariam" w:eastAsia="Times New Roman" w:hAnsi="GHEA Mariam" w:cs="Times New Roman"/>
            <w:b/>
            <w:bCs/>
            <w:iCs/>
            <w:color w:val="000000"/>
            <w:sz w:val="21"/>
            <w:szCs w:val="21"/>
          </w:rPr>
          <w:t xml:space="preserve"> N 3</w:t>
        </w:r>
      </w:ins>
    </w:p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jc w:val="center"/>
        <w:rPr>
          <w:ins w:id="2382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2383" w:author="user" w:date="2023-06-15T10:41:00Z">
        <w:r w:rsidRPr="00B82995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</w:ins>
    </w:p>
    <w:p w:rsidR="005E5FD1" w:rsidRPr="00B82995" w:rsidRDefault="005E5FD1" w:rsidP="005E5FD1">
      <w:pPr>
        <w:shd w:val="clear" w:color="auto" w:fill="FFFFFF"/>
        <w:spacing w:after="0" w:line="360" w:lineRule="auto"/>
        <w:ind w:firstLine="375"/>
        <w:jc w:val="center"/>
        <w:rPr>
          <w:ins w:id="2384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2385" w:author="user" w:date="2023-06-15T10:41:00Z">
        <w:r w:rsidRPr="00BB0376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Մ Ա Տ Յ Ա Ն</w:t>
        </w:r>
      </w:ins>
    </w:p>
    <w:p w:rsidR="005E5FD1" w:rsidRPr="00B82995" w:rsidRDefault="005E5FD1" w:rsidP="005E5FD1">
      <w:pPr>
        <w:shd w:val="clear" w:color="auto" w:fill="FFFFFF"/>
        <w:spacing w:after="0" w:line="360" w:lineRule="auto"/>
        <w:ind w:firstLine="375"/>
        <w:jc w:val="center"/>
        <w:rPr>
          <w:ins w:id="2386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2387" w:author="user" w:date="2023-06-15T10:41:00Z">
        <w:r w:rsidRPr="00B82995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  <w:r w:rsidRPr="00BB0376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ՀԱՅԱՍՏԱՆԻ ՀԱՆՐԱՊԵՏՈՒԹՅԱՆ ՊԵՏԱԿԱՆ</w:t>
        </w:r>
        <w:r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 xml:space="preserve"> ՏԱՐԱԾԱԿԱՆ ՏՎՅԱԼՆԵՐԻ</w:t>
        </w:r>
        <w:r w:rsidRPr="00BB0376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 xml:space="preserve"> </w:t>
        </w:r>
        <w:r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(</w:t>
        </w:r>
        <w:r w:rsidRPr="00BB0376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ՔԱՐՏԵԶԱԳՐԱԳԵՈԴԵԶԻԱԿԱՆ</w:t>
        </w:r>
        <w:r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>)</w:t>
        </w:r>
        <w:r w:rsidRPr="00BB0376">
          <w:rPr>
            <w:rFonts w:ascii="GHEA Mariam" w:eastAsia="Times New Roman" w:hAnsi="GHEA Mariam" w:cs="Times New Roman"/>
            <w:b/>
            <w:bCs/>
            <w:color w:val="000000"/>
            <w:sz w:val="21"/>
            <w:szCs w:val="21"/>
          </w:rPr>
          <w:t xml:space="preserve"> ՖՈՆԴԻՑ ՏԵՂԵԿԱՏՎՈՒԹՅԱՆ ՏՐԱՄԱԴՐՄԱՆ</w:t>
        </w:r>
      </w:ins>
    </w:p>
    <w:p w:rsidR="005E5FD1" w:rsidRPr="00B82995" w:rsidRDefault="005E5FD1" w:rsidP="005E5FD1">
      <w:pPr>
        <w:shd w:val="clear" w:color="auto" w:fill="FFFFFF"/>
        <w:spacing w:after="0" w:line="240" w:lineRule="auto"/>
        <w:ind w:firstLine="375"/>
        <w:jc w:val="center"/>
        <w:rPr>
          <w:ins w:id="2388" w:author="user" w:date="2023-06-15T10:41:00Z"/>
          <w:rFonts w:ascii="GHEA Mariam" w:eastAsia="Times New Roman" w:hAnsi="GHEA Mariam" w:cs="Times New Roman"/>
          <w:color w:val="000000"/>
          <w:sz w:val="21"/>
          <w:szCs w:val="21"/>
        </w:rPr>
      </w:pPr>
      <w:ins w:id="2389" w:author="user" w:date="2023-06-15T10:41:00Z">
        <w:r w:rsidRPr="00B82995">
          <w:rPr>
            <w:rFonts w:ascii="Calibri" w:eastAsia="Times New Roman" w:hAnsi="Calibri" w:cs="Calibri"/>
            <w:color w:val="000000"/>
            <w:sz w:val="21"/>
            <w:szCs w:val="21"/>
          </w:rPr>
          <w:t> </w:t>
        </w:r>
      </w:ins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828"/>
        <w:gridCol w:w="1273"/>
        <w:gridCol w:w="1279"/>
        <w:gridCol w:w="742"/>
        <w:gridCol w:w="865"/>
        <w:gridCol w:w="801"/>
        <w:gridCol w:w="1288"/>
        <w:gridCol w:w="1396"/>
        <w:gridCol w:w="961"/>
      </w:tblGrid>
      <w:tr w:rsidR="005E5FD1" w:rsidRPr="00B82995" w:rsidTr="009E29DE">
        <w:trPr>
          <w:tblCellSpacing w:w="0" w:type="dxa"/>
          <w:jc w:val="center"/>
          <w:ins w:id="2390" w:author="user" w:date="2023-06-15T10:41:00Z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39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392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NN</w:t>
              </w:r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t>ը/կ</w:t>
              </w:r>
            </w:ins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39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394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Դիմումի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համարը</w:t>
              </w:r>
              <w:proofErr w:type="spellEnd"/>
            </w:ins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39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396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Դիմողի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անունը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,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ազգանունը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(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անվանումը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)</w:t>
              </w:r>
            </w:ins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39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398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Դիմողի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վավերա-պայմանները</w:t>
              </w:r>
              <w:proofErr w:type="spellEnd"/>
            </w:ins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39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400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Նյութի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կամ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տվյալի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տեսակը</w:t>
              </w:r>
              <w:proofErr w:type="spellEnd"/>
            </w:ins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0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402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Տրամադրման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օրը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,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ստացողի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ստորա-գրությունը</w:t>
              </w:r>
              <w:proofErr w:type="spellEnd"/>
            </w:ins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0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404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Ծանոթա-գրություն</w:t>
              </w:r>
              <w:proofErr w:type="spellEnd"/>
            </w:ins>
          </w:p>
        </w:tc>
      </w:tr>
      <w:tr w:rsidR="005E5FD1" w:rsidRPr="00B82995" w:rsidTr="009E29DE">
        <w:trPr>
          <w:tblCellSpacing w:w="0" w:type="dxa"/>
          <w:jc w:val="center"/>
          <w:ins w:id="2405" w:author="user" w:date="2023-06-15T10:41:00Z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0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0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0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0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1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411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նյութի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կամ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տվյալի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անվա-նումը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1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413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չափի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միավորը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1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415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քանակը</w:t>
              </w:r>
              <w:proofErr w:type="spellEnd"/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1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proofErr w:type="spellStart"/>
            <w:ins w:id="2417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գույքագրման</w:t>
              </w:r>
              <w:proofErr w:type="spellEnd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համարը</w:t>
              </w:r>
              <w:proofErr w:type="spellEnd"/>
            </w:ins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1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1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</w:tr>
      <w:tr w:rsidR="005E5FD1" w:rsidRPr="00B82995" w:rsidTr="009E29DE">
        <w:trPr>
          <w:tblCellSpacing w:w="0" w:type="dxa"/>
          <w:jc w:val="center"/>
          <w:ins w:id="2420" w:author="user" w:date="2023-06-15T10:41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2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22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2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24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2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26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2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28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2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30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31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32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6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33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34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7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35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36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8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37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38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9</w:t>
              </w:r>
            </w:ins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5FD1" w:rsidRPr="00B82995" w:rsidRDefault="005E5FD1" w:rsidP="009E29DE">
            <w:pPr>
              <w:spacing w:before="100" w:beforeAutospacing="1" w:after="100" w:afterAutospacing="1" w:line="240" w:lineRule="auto"/>
              <w:jc w:val="center"/>
              <w:rPr>
                <w:ins w:id="2439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40" w:author="user" w:date="2023-06-15T10:41:00Z">
              <w:r w:rsidRPr="00B82995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t>10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2441" w:author="user" w:date="2023-06-15T10:41:00Z"/>
        </w:trPr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4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4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4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4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4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4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4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4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5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5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52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5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54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5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56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5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58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5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60" w:author="user" w:date="2023-06-15T10:41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ins w:id="246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2462" w:author="user" w:date="2023-06-15T10:41:00Z"/>
        </w:trPr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6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6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65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6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6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6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6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7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7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7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7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7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75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7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7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7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7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8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8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8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2483" w:author="user" w:date="2023-06-15T10:41:00Z"/>
        </w:trPr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8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8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8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8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8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8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9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9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9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9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9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9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9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9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49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49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0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0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0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0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2504" w:author="user" w:date="2023-06-15T10:41:00Z"/>
        </w:trPr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05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0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0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0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0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1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1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1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1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1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15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1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1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1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rPr>
                <w:ins w:id="2519" w:author="user" w:date="2023-06-15T10:41:00Z"/>
                <w:rFonts w:ascii="GHEA Mariam" w:hAnsi="GHEA Mariam" w:cs="Times New Roman"/>
              </w:rPr>
            </w:pPr>
            <w:ins w:id="2520" w:author="user" w:date="2023-06-15T10:41:00Z">
              <w:r w:rsidRPr="00B82995"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2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2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2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2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2525" w:author="user" w:date="2023-06-15T10:41:00Z"/>
        </w:trPr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2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2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2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2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3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3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3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3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3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3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3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3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3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3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4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4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4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4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4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4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2546" w:author="user" w:date="2023-06-15T10:41:00Z"/>
        </w:trPr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4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4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4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5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5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5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5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5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55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5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5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5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5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6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6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6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6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6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65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6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2567" w:author="user" w:date="2023-06-15T10:41:00Z"/>
        </w:trPr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6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6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7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7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7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7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7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7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7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7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7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7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8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8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8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8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8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8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8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8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2588" w:author="user" w:date="2023-06-15T10:41:00Z"/>
        </w:trPr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8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9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9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9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9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9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95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9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9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59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599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00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01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02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03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04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05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06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07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08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  <w:tr w:rsidR="005E5FD1" w:rsidRPr="00B82995" w:rsidTr="009E29DE">
        <w:trPr>
          <w:tblCellSpacing w:w="0" w:type="dxa"/>
          <w:jc w:val="center"/>
          <w:ins w:id="2609" w:author="user" w:date="2023-06-15T10:41:00Z"/>
        </w:trPr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1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1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1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1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1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1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1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1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1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1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20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21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22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23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24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25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26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27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  <w:tc>
          <w:tcPr>
            <w:tcW w:w="0" w:type="auto"/>
            <w:shd w:val="clear" w:color="auto" w:fill="FFFFFF"/>
            <w:hideMark/>
          </w:tcPr>
          <w:p w:rsidR="005E5FD1" w:rsidRPr="00B82995" w:rsidRDefault="005E5FD1" w:rsidP="009E29DE">
            <w:pPr>
              <w:spacing w:after="0" w:line="240" w:lineRule="auto"/>
              <w:rPr>
                <w:ins w:id="2628" w:author="user" w:date="2023-06-15T10:41:00Z"/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ins w:id="2629" w:author="user" w:date="2023-06-15T10:41:00Z">
              <w:r w:rsidRPr="00B82995">
                <w:rPr>
                  <w:rFonts w:ascii="Calibri" w:eastAsia="Times New Roman" w:hAnsi="Calibri" w:cs="Calibri"/>
                  <w:color w:val="000000"/>
                  <w:sz w:val="21"/>
                  <w:szCs w:val="21"/>
                </w:rPr>
                <w:t> </w:t>
              </w:r>
            </w:ins>
          </w:p>
        </w:tc>
      </w:tr>
    </w:tbl>
    <w:p w:rsidR="005E5FD1" w:rsidRPr="00BB0376" w:rsidRDefault="005E5FD1" w:rsidP="005E5FD1">
      <w:pPr>
        <w:rPr>
          <w:ins w:id="2630" w:author="user" w:date="2023-06-15T10:41:00Z"/>
          <w:rFonts w:ascii="GHEA Mariam" w:hAnsi="GHEA Mariam"/>
          <w:sz w:val="24"/>
          <w:szCs w:val="24"/>
        </w:rPr>
      </w:pPr>
    </w:p>
    <w:p w:rsidR="005E5FD1" w:rsidRPr="00633E41" w:rsidRDefault="005E5FD1" w:rsidP="005E5FD1">
      <w:pPr>
        <w:shd w:val="clear" w:color="auto" w:fill="FFFFFF"/>
        <w:spacing w:after="0" w:line="240" w:lineRule="auto"/>
        <w:ind w:firstLine="375"/>
        <w:jc w:val="right"/>
        <w:rPr>
          <w:ins w:id="2631" w:author="user" w:date="2023-06-15T10:41:00Z"/>
          <w:rFonts w:ascii="GHEA Mariam" w:eastAsia="Times New Roman" w:hAnsi="GHEA Mariam" w:cs="Times New Roman"/>
          <w:b/>
          <w:bCs/>
          <w:iCs/>
          <w:color w:val="000000"/>
          <w:sz w:val="21"/>
          <w:szCs w:val="21"/>
        </w:rPr>
      </w:pPr>
      <w:proofErr w:type="spellStart"/>
      <w:ins w:id="2632" w:author="user" w:date="2023-06-15T10:41:00Z">
        <w:r w:rsidRPr="00633E41">
          <w:rPr>
            <w:rFonts w:ascii="GHEA Mariam" w:eastAsia="Times New Roman" w:hAnsi="GHEA Mariam" w:cs="Times New Roman"/>
            <w:b/>
            <w:bCs/>
            <w:iCs/>
            <w:color w:val="000000"/>
            <w:sz w:val="21"/>
            <w:szCs w:val="21"/>
          </w:rPr>
          <w:t>Ձև</w:t>
        </w:r>
        <w:proofErr w:type="spellEnd"/>
        <w:r w:rsidRPr="00633E41">
          <w:rPr>
            <w:rFonts w:ascii="GHEA Mariam" w:eastAsia="Times New Roman" w:hAnsi="GHEA Mariam" w:cs="Times New Roman"/>
            <w:b/>
            <w:bCs/>
            <w:iCs/>
            <w:color w:val="000000"/>
            <w:sz w:val="21"/>
            <w:szCs w:val="21"/>
          </w:rPr>
          <w:t xml:space="preserve"> N 4</w:t>
        </w:r>
      </w:ins>
    </w:p>
    <w:p w:rsidR="005E5FD1" w:rsidRDefault="005E5FD1" w:rsidP="005E5FD1">
      <w:pPr>
        <w:shd w:val="clear" w:color="auto" w:fill="FFFFFF"/>
        <w:spacing w:after="0" w:line="360" w:lineRule="auto"/>
        <w:ind w:firstLine="375"/>
        <w:jc w:val="right"/>
        <w:rPr>
          <w:ins w:id="2633" w:author="user" w:date="2023-06-15T10:41:00Z"/>
          <w:rFonts w:ascii="GHEA Mariam" w:eastAsia="Times New Roman" w:hAnsi="GHEA Mariam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:rsidR="005E5FD1" w:rsidRPr="00EF78D9" w:rsidRDefault="005E5FD1" w:rsidP="005E5FD1">
      <w:pPr>
        <w:shd w:val="clear" w:color="auto" w:fill="FFFFFF"/>
        <w:spacing w:after="0" w:line="360" w:lineRule="auto"/>
        <w:ind w:firstLine="375"/>
        <w:jc w:val="center"/>
        <w:rPr>
          <w:ins w:id="2634" w:author="user" w:date="2023-06-15T10:41:00Z"/>
          <w:rFonts w:ascii="GHEA Mariam" w:eastAsia="Times New Roman" w:hAnsi="GHEA Mariam" w:cs="Times New Roman"/>
          <w:b/>
          <w:bCs/>
          <w:iCs/>
          <w:color w:val="000000"/>
          <w:sz w:val="20"/>
          <w:szCs w:val="20"/>
        </w:rPr>
      </w:pPr>
      <w:ins w:id="2635" w:author="user" w:date="2023-06-15T10:41:00Z">
        <w:r w:rsidRPr="00EF78D9">
          <w:rPr>
            <w:rFonts w:ascii="GHEA Mariam" w:eastAsia="Times New Roman" w:hAnsi="GHEA Mariam" w:cs="Times New Roman"/>
            <w:b/>
            <w:bCs/>
            <w:iCs/>
            <w:color w:val="000000"/>
            <w:sz w:val="20"/>
            <w:szCs w:val="20"/>
          </w:rPr>
          <w:t>ՀԱՄԱՁԱՅՆԱԳԻՐ</w:t>
        </w:r>
      </w:ins>
    </w:p>
    <w:p w:rsidR="005E5FD1" w:rsidRPr="00EF78D9" w:rsidRDefault="005E5FD1" w:rsidP="005E5FD1">
      <w:pPr>
        <w:shd w:val="clear" w:color="auto" w:fill="FFFFFF"/>
        <w:spacing w:after="0" w:line="360" w:lineRule="auto"/>
        <w:ind w:firstLine="375"/>
        <w:jc w:val="center"/>
        <w:rPr>
          <w:ins w:id="2636" w:author="user" w:date="2023-06-15T10:41:00Z"/>
          <w:rFonts w:ascii="GHEA Mariam" w:hAnsi="GHEA Mariam"/>
          <w:b/>
          <w:bCs/>
          <w:sz w:val="20"/>
          <w:szCs w:val="20"/>
          <w:lang w:val="hy-AM"/>
        </w:rPr>
      </w:pPr>
      <w:ins w:id="2637" w:author="user" w:date="2023-06-15T10:41:00Z">
        <w:r w:rsidRPr="00EF78D9">
          <w:rPr>
            <w:rFonts w:ascii="GHEA Mariam" w:hAnsi="GHEA Mariam"/>
            <w:b/>
            <w:bCs/>
            <w:sz w:val="20"/>
            <w:szCs w:val="20"/>
            <w:lang w:val="hy-AM"/>
          </w:rPr>
          <w:t>ՀԱՅԱՍՏԱՆԻ ՀԱՆՐԱՊԵՏՈՒԹՅԱՆ ՊԵՏԱԿԱՆ ՏԱՐԱԾԱԿԱՆ ՏՎՅԱԼՆԵՐԻ (ՔԱՐՏԵԶԱԳՐԱԳԵՈԴԵԶԻԱԿԱՆ) ՖՈՆԴԻ</w:t>
        </w:r>
        <w:r w:rsidRPr="00EF78D9">
          <w:rPr>
            <w:rFonts w:ascii="GHEA Mariam" w:hAnsi="GHEA Mariam"/>
            <w:b/>
            <w:bCs/>
            <w:sz w:val="20"/>
            <w:szCs w:val="20"/>
          </w:rPr>
          <w:t>Ց ՏԵՂԵԿԱՏՎՈՒԹՅԱՆ ՏՐԱՄԱԴՐՄԱՆ</w:t>
        </w:r>
        <w:r w:rsidRPr="00EF78D9">
          <w:rPr>
            <w:rFonts w:ascii="GHEA Mariam" w:hAnsi="GHEA Mariam"/>
            <w:b/>
            <w:bCs/>
            <w:sz w:val="20"/>
            <w:szCs w:val="20"/>
            <w:lang w:val="hy-AM"/>
          </w:rPr>
          <w:t xml:space="preserve"> </w:t>
        </w:r>
      </w:ins>
    </w:p>
    <w:p w:rsidR="005E5FD1" w:rsidRPr="009E29DE" w:rsidRDefault="005E5FD1" w:rsidP="005E5FD1">
      <w:pPr>
        <w:pStyle w:val="BodyText"/>
        <w:kinsoku w:val="0"/>
        <w:overflowPunct w:val="0"/>
        <w:spacing w:before="12" w:line="276" w:lineRule="auto"/>
        <w:rPr>
          <w:ins w:id="2638" w:author="user" w:date="2023-06-15T10:41:00Z"/>
          <w:rFonts w:ascii="GHEA Mariam" w:hAnsi="GHEA Mariam"/>
          <w:b/>
          <w:bCs/>
          <w:sz w:val="24"/>
          <w:szCs w:val="24"/>
        </w:rPr>
      </w:pPr>
    </w:p>
    <w:tbl>
      <w:tblPr>
        <w:tblW w:w="992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774"/>
        <w:gridCol w:w="1163"/>
        <w:gridCol w:w="1421"/>
        <w:gridCol w:w="905"/>
        <w:gridCol w:w="736"/>
        <w:gridCol w:w="709"/>
        <w:gridCol w:w="1134"/>
        <w:gridCol w:w="1276"/>
        <w:gridCol w:w="1417"/>
      </w:tblGrid>
      <w:tr w:rsidR="005E5FD1" w:rsidRPr="002068B7" w:rsidTr="009E29DE">
        <w:trPr>
          <w:trHeight w:val="351"/>
          <w:ins w:id="2639" w:author="user" w:date="2023-06-15T10:41:00Z"/>
        </w:trPr>
        <w:tc>
          <w:tcPr>
            <w:tcW w:w="387" w:type="dxa"/>
            <w:vMerge w:val="restart"/>
          </w:tcPr>
          <w:p w:rsidR="005E5FD1" w:rsidRPr="002068B7" w:rsidRDefault="005E5FD1" w:rsidP="009E29DE">
            <w:pPr>
              <w:jc w:val="center"/>
              <w:rPr>
                <w:ins w:id="2640" w:author="user" w:date="2023-06-15T10:41:00Z"/>
                <w:rFonts w:ascii="GHEA Mariam" w:hAnsi="GHEA Mariam"/>
                <w:b/>
                <w:spacing w:val="7"/>
                <w:w w:val="75"/>
                <w:sz w:val="20"/>
                <w:szCs w:val="20"/>
              </w:rPr>
            </w:pPr>
            <w:ins w:id="2641" w:author="user" w:date="2023-06-15T10:41:00Z">
              <w:r w:rsidRPr="002068B7">
                <w:rPr>
                  <w:rFonts w:ascii="GHEA Mariam" w:hAnsi="GHEA Mariam"/>
                  <w:b/>
                  <w:spacing w:val="7"/>
                  <w:w w:val="75"/>
                  <w:sz w:val="20"/>
                  <w:szCs w:val="20"/>
                </w:rPr>
                <w:t>NN</w:t>
              </w:r>
            </w:ins>
          </w:p>
          <w:p w:rsidR="005E5FD1" w:rsidRPr="002068B7" w:rsidRDefault="005E5FD1" w:rsidP="009E29DE">
            <w:pPr>
              <w:jc w:val="center"/>
              <w:rPr>
                <w:ins w:id="2642" w:author="user" w:date="2023-06-15T10:41:00Z"/>
                <w:rFonts w:ascii="GHEA Mariam" w:hAnsi="GHEA Mariam"/>
                <w:b/>
                <w:spacing w:val="-5"/>
                <w:w w:val="75"/>
                <w:sz w:val="20"/>
                <w:szCs w:val="20"/>
              </w:rPr>
            </w:pPr>
            <w:ins w:id="2643" w:author="user" w:date="2023-06-15T10:41:00Z">
              <w:r w:rsidRPr="002068B7">
                <w:rPr>
                  <w:rFonts w:ascii="GHEA Mariam" w:hAnsi="GHEA Mariam"/>
                  <w:b/>
                  <w:spacing w:val="-5"/>
                  <w:w w:val="75"/>
                  <w:sz w:val="20"/>
                  <w:szCs w:val="20"/>
                </w:rPr>
                <w:t>ը/կ</w:t>
              </w:r>
            </w:ins>
          </w:p>
        </w:tc>
        <w:tc>
          <w:tcPr>
            <w:tcW w:w="774" w:type="dxa"/>
            <w:vMerge w:val="restart"/>
          </w:tcPr>
          <w:p w:rsidR="005E5FD1" w:rsidRPr="002068B7" w:rsidRDefault="005E5FD1" w:rsidP="009E29DE">
            <w:pPr>
              <w:jc w:val="center"/>
              <w:rPr>
                <w:ins w:id="2644" w:author="user" w:date="2023-06-15T10:41:00Z"/>
                <w:rFonts w:ascii="GHEA Mariam" w:hAnsi="GHEA Mariam"/>
                <w:b/>
                <w:spacing w:val="-5"/>
                <w:w w:val="75"/>
                <w:sz w:val="20"/>
                <w:szCs w:val="20"/>
              </w:rPr>
            </w:pPr>
            <w:proofErr w:type="spellStart"/>
            <w:ins w:id="2645" w:author="user" w:date="2023-06-15T10:41:00Z">
              <w:r w:rsidRPr="002068B7">
                <w:rPr>
                  <w:rFonts w:ascii="GHEA Mariam" w:hAnsi="GHEA Mariam"/>
                  <w:b/>
                  <w:spacing w:val="-3"/>
                  <w:w w:val="75"/>
                  <w:sz w:val="20"/>
                  <w:szCs w:val="20"/>
                </w:rPr>
                <w:t>Դիմումի</w:t>
              </w:r>
              <w:proofErr w:type="spellEnd"/>
              <w:r w:rsidRPr="002068B7">
                <w:rPr>
                  <w:rFonts w:ascii="GHEA Mariam" w:hAnsi="GHEA Mariam"/>
                  <w:b/>
                  <w:spacing w:val="-3"/>
                  <w:w w:val="7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spacing w:val="-5"/>
                  <w:w w:val="75"/>
                  <w:sz w:val="20"/>
                  <w:szCs w:val="20"/>
                </w:rPr>
                <w:t>համարը</w:t>
              </w:r>
              <w:proofErr w:type="spellEnd"/>
            </w:ins>
          </w:p>
        </w:tc>
        <w:tc>
          <w:tcPr>
            <w:tcW w:w="1163" w:type="dxa"/>
            <w:vMerge w:val="restart"/>
          </w:tcPr>
          <w:p w:rsidR="005E5FD1" w:rsidRPr="002068B7" w:rsidRDefault="005E5FD1" w:rsidP="009E29DE">
            <w:pPr>
              <w:jc w:val="center"/>
              <w:rPr>
                <w:ins w:id="2646" w:author="user" w:date="2023-06-15T10:41:00Z"/>
                <w:rFonts w:ascii="GHEA Mariam" w:hAnsi="GHEA Mariam"/>
                <w:b/>
                <w:spacing w:val="-5"/>
                <w:w w:val="75"/>
                <w:sz w:val="20"/>
                <w:szCs w:val="20"/>
              </w:rPr>
            </w:pPr>
            <w:proofErr w:type="spellStart"/>
            <w:ins w:id="2647" w:author="user" w:date="2023-06-15T10:41:00Z">
              <w:r w:rsidRPr="002068B7">
                <w:rPr>
                  <w:rFonts w:ascii="GHEA Mariam" w:hAnsi="GHEA Mariam"/>
                  <w:b/>
                  <w:spacing w:val="-2"/>
                  <w:w w:val="85"/>
                  <w:sz w:val="20"/>
                  <w:szCs w:val="20"/>
                </w:rPr>
                <w:t>Դիմողի</w:t>
              </w:r>
              <w:proofErr w:type="spellEnd"/>
              <w:r w:rsidRPr="002068B7">
                <w:rPr>
                  <w:rFonts w:ascii="GHEA Mariam" w:hAnsi="GHEA Mariam"/>
                  <w:b/>
                  <w:spacing w:val="-2"/>
                  <w:w w:val="8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spacing w:val="-7"/>
                  <w:w w:val="85"/>
                  <w:sz w:val="20"/>
                  <w:szCs w:val="20"/>
                </w:rPr>
                <w:t>անունը</w:t>
              </w:r>
              <w:proofErr w:type="spellEnd"/>
              <w:r w:rsidRPr="002068B7">
                <w:rPr>
                  <w:rFonts w:ascii="GHEA Mariam" w:hAnsi="GHEA Mariam"/>
                  <w:b/>
                  <w:spacing w:val="-7"/>
                  <w:w w:val="85"/>
                  <w:sz w:val="20"/>
                  <w:szCs w:val="20"/>
                </w:rPr>
                <w:t xml:space="preserve">, </w:t>
              </w:r>
              <w:proofErr w:type="spellStart"/>
              <w:r w:rsidRPr="002068B7">
                <w:rPr>
                  <w:rFonts w:ascii="GHEA Mariam" w:hAnsi="GHEA Mariam"/>
                  <w:b/>
                  <w:spacing w:val="-5"/>
                  <w:w w:val="75"/>
                  <w:sz w:val="20"/>
                  <w:szCs w:val="20"/>
                </w:rPr>
                <w:t>ազգանունը</w:t>
              </w:r>
              <w:proofErr w:type="spellEnd"/>
              <w:r w:rsidRPr="002068B7">
                <w:rPr>
                  <w:rFonts w:ascii="GHEA Mariam" w:hAnsi="GHEA Mariam"/>
                  <w:b/>
                  <w:spacing w:val="-5"/>
                  <w:w w:val="75"/>
                  <w:sz w:val="20"/>
                  <w:szCs w:val="20"/>
                </w:rPr>
                <w:t xml:space="preserve"> (</w:t>
              </w:r>
              <w:proofErr w:type="spellStart"/>
              <w:r w:rsidRPr="002068B7">
                <w:rPr>
                  <w:rFonts w:ascii="GHEA Mariam" w:hAnsi="GHEA Mariam"/>
                  <w:b/>
                  <w:spacing w:val="-5"/>
                  <w:w w:val="75"/>
                  <w:sz w:val="20"/>
                  <w:szCs w:val="20"/>
                </w:rPr>
                <w:t>անվանումը</w:t>
              </w:r>
              <w:proofErr w:type="spellEnd"/>
              <w:r w:rsidRPr="002068B7">
                <w:rPr>
                  <w:rFonts w:ascii="GHEA Mariam" w:hAnsi="GHEA Mariam"/>
                  <w:b/>
                  <w:spacing w:val="-5"/>
                  <w:w w:val="75"/>
                  <w:sz w:val="20"/>
                  <w:szCs w:val="20"/>
                </w:rPr>
                <w:t>)</w:t>
              </w:r>
            </w:ins>
          </w:p>
        </w:tc>
        <w:tc>
          <w:tcPr>
            <w:tcW w:w="1421" w:type="dxa"/>
            <w:vMerge w:val="restart"/>
          </w:tcPr>
          <w:p w:rsidR="005E5FD1" w:rsidRPr="002068B7" w:rsidRDefault="005E5FD1" w:rsidP="009E29DE">
            <w:pPr>
              <w:jc w:val="center"/>
              <w:rPr>
                <w:ins w:id="2648" w:author="user" w:date="2023-06-15T10:41:00Z"/>
                <w:rFonts w:ascii="GHEA Mariam" w:hAnsi="GHEA Mariam"/>
                <w:b/>
                <w:spacing w:val="-4"/>
                <w:w w:val="75"/>
                <w:sz w:val="20"/>
                <w:szCs w:val="20"/>
              </w:rPr>
            </w:pPr>
            <w:proofErr w:type="spellStart"/>
            <w:ins w:id="2649" w:author="user" w:date="2023-06-15T10:41:00Z">
              <w:r w:rsidRPr="002068B7">
                <w:rPr>
                  <w:rFonts w:ascii="GHEA Mariam" w:hAnsi="GHEA Mariam"/>
                  <w:b/>
                  <w:spacing w:val="-2"/>
                  <w:w w:val="85"/>
                  <w:sz w:val="20"/>
                  <w:szCs w:val="20"/>
                </w:rPr>
                <w:t>Դիմողի</w:t>
              </w:r>
              <w:proofErr w:type="spellEnd"/>
              <w:r w:rsidRPr="002068B7">
                <w:rPr>
                  <w:rFonts w:ascii="GHEA Mariam" w:hAnsi="GHEA Mariam"/>
                  <w:b/>
                  <w:spacing w:val="-2"/>
                  <w:w w:val="8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spacing w:val="-7"/>
                  <w:w w:val="85"/>
                  <w:sz w:val="20"/>
                  <w:szCs w:val="20"/>
                </w:rPr>
                <w:t>վավերա</w:t>
              </w:r>
              <w:proofErr w:type="spellEnd"/>
              <w:r w:rsidRPr="002068B7">
                <w:rPr>
                  <w:rFonts w:ascii="GHEA Mariam" w:hAnsi="GHEA Mariam"/>
                  <w:b/>
                  <w:spacing w:val="-7"/>
                  <w:w w:val="85"/>
                  <w:sz w:val="20"/>
                  <w:szCs w:val="20"/>
                </w:rPr>
                <w:t xml:space="preserve">- </w:t>
              </w:r>
              <w:proofErr w:type="spellStart"/>
              <w:r w:rsidRPr="002068B7">
                <w:rPr>
                  <w:rFonts w:ascii="GHEA Mariam" w:hAnsi="GHEA Mariam"/>
                  <w:b/>
                  <w:spacing w:val="-4"/>
                  <w:w w:val="75"/>
                  <w:sz w:val="20"/>
                  <w:szCs w:val="20"/>
                </w:rPr>
                <w:t>պայմանները</w:t>
              </w:r>
              <w:proofErr w:type="spellEnd"/>
            </w:ins>
          </w:p>
        </w:tc>
        <w:tc>
          <w:tcPr>
            <w:tcW w:w="3484" w:type="dxa"/>
            <w:gridSpan w:val="4"/>
          </w:tcPr>
          <w:p w:rsidR="005E5FD1" w:rsidRPr="002068B7" w:rsidRDefault="005E5FD1" w:rsidP="009E29DE">
            <w:pPr>
              <w:jc w:val="center"/>
              <w:rPr>
                <w:ins w:id="2650" w:author="user" w:date="2023-06-15T10:41:00Z"/>
                <w:rFonts w:ascii="GHEA Mariam" w:hAnsi="GHEA Mariam"/>
                <w:b/>
                <w:w w:val="85"/>
                <w:sz w:val="20"/>
                <w:szCs w:val="20"/>
              </w:rPr>
            </w:pPr>
            <w:proofErr w:type="spellStart"/>
            <w:ins w:id="2651" w:author="user" w:date="2023-06-15T10:41:00Z"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>Նյութի</w:t>
              </w:r>
              <w:proofErr w:type="spellEnd"/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>կամ</w:t>
              </w:r>
              <w:proofErr w:type="spellEnd"/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>տվյալի</w:t>
              </w:r>
              <w:proofErr w:type="spellEnd"/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>տեսակը</w:t>
              </w:r>
              <w:proofErr w:type="spellEnd"/>
            </w:ins>
          </w:p>
        </w:tc>
        <w:tc>
          <w:tcPr>
            <w:tcW w:w="1276" w:type="dxa"/>
            <w:vMerge w:val="restart"/>
          </w:tcPr>
          <w:p w:rsidR="005E5FD1" w:rsidRPr="002068B7" w:rsidRDefault="005E5FD1" w:rsidP="009E29DE">
            <w:pPr>
              <w:jc w:val="center"/>
              <w:rPr>
                <w:ins w:id="2652" w:author="user" w:date="2023-06-15T10:41:00Z"/>
                <w:rFonts w:ascii="GHEA Mariam" w:hAnsi="GHEA Mariam"/>
                <w:b/>
                <w:spacing w:val="-4"/>
                <w:w w:val="80"/>
                <w:sz w:val="20"/>
                <w:szCs w:val="20"/>
              </w:rPr>
            </w:pPr>
            <w:proofErr w:type="spellStart"/>
            <w:ins w:id="2653" w:author="user" w:date="2023-06-15T10:41:00Z">
              <w:r w:rsidRPr="002068B7">
                <w:rPr>
                  <w:rFonts w:ascii="GHEA Mariam" w:hAnsi="GHEA Mariam"/>
                  <w:b/>
                  <w:spacing w:val="-1"/>
                  <w:w w:val="75"/>
                  <w:sz w:val="20"/>
                  <w:szCs w:val="20"/>
                </w:rPr>
                <w:t>Տրամադրման</w:t>
              </w:r>
              <w:proofErr w:type="spellEnd"/>
              <w:r w:rsidRPr="002068B7">
                <w:rPr>
                  <w:rFonts w:ascii="GHEA Mariam" w:hAnsi="GHEA Mariam"/>
                  <w:b/>
                  <w:spacing w:val="-1"/>
                  <w:w w:val="7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spacing w:val="-5"/>
                  <w:w w:val="85"/>
                  <w:sz w:val="20"/>
                  <w:szCs w:val="20"/>
                </w:rPr>
                <w:t>օրը</w:t>
              </w:r>
              <w:proofErr w:type="spellEnd"/>
              <w:r w:rsidRPr="002068B7">
                <w:rPr>
                  <w:rFonts w:ascii="GHEA Mariam" w:hAnsi="GHEA Mariam"/>
                  <w:b/>
                  <w:spacing w:val="-5"/>
                  <w:w w:val="85"/>
                  <w:sz w:val="20"/>
                  <w:szCs w:val="20"/>
                </w:rPr>
                <w:t xml:space="preserve">,  </w:t>
              </w:r>
              <w:proofErr w:type="spellStart"/>
              <w:r w:rsidRPr="002068B7">
                <w:rPr>
                  <w:rFonts w:ascii="GHEA Mariam" w:hAnsi="GHEA Mariam"/>
                  <w:b/>
                  <w:spacing w:val="-4"/>
                  <w:w w:val="85"/>
                  <w:sz w:val="20"/>
                  <w:szCs w:val="20"/>
                </w:rPr>
                <w:t>ստացողի</w:t>
              </w:r>
              <w:proofErr w:type="spellEnd"/>
              <w:r w:rsidRPr="002068B7">
                <w:rPr>
                  <w:rFonts w:ascii="GHEA Mariam" w:hAnsi="GHEA Mariam"/>
                  <w:b/>
                  <w:spacing w:val="-4"/>
                  <w:w w:val="8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spacing w:val="-7"/>
                  <w:w w:val="85"/>
                  <w:sz w:val="20"/>
                  <w:szCs w:val="20"/>
                </w:rPr>
                <w:t>ստորա</w:t>
              </w:r>
              <w:proofErr w:type="spellEnd"/>
              <w:r w:rsidRPr="002068B7">
                <w:rPr>
                  <w:rFonts w:ascii="GHEA Mariam" w:hAnsi="GHEA Mariam"/>
                  <w:b/>
                  <w:spacing w:val="-7"/>
                  <w:w w:val="85"/>
                  <w:sz w:val="20"/>
                  <w:szCs w:val="20"/>
                </w:rPr>
                <w:t xml:space="preserve">- </w:t>
              </w:r>
              <w:proofErr w:type="spellStart"/>
              <w:r w:rsidRPr="002068B7">
                <w:rPr>
                  <w:rFonts w:ascii="GHEA Mariam" w:hAnsi="GHEA Mariam"/>
                  <w:b/>
                  <w:spacing w:val="-4"/>
                  <w:w w:val="80"/>
                  <w:sz w:val="20"/>
                  <w:szCs w:val="20"/>
                </w:rPr>
                <w:t>գրությունը</w:t>
              </w:r>
              <w:proofErr w:type="spellEnd"/>
            </w:ins>
          </w:p>
        </w:tc>
        <w:tc>
          <w:tcPr>
            <w:tcW w:w="1417" w:type="dxa"/>
            <w:vMerge w:val="restart"/>
          </w:tcPr>
          <w:p w:rsidR="005E5FD1" w:rsidRDefault="005E5FD1" w:rsidP="009E29DE">
            <w:pPr>
              <w:jc w:val="center"/>
              <w:rPr>
                <w:ins w:id="2654" w:author="user" w:date="2023-06-15T10:41:00Z"/>
                <w:rFonts w:ascii="GHEA Mariam" w:hAnsi="GHEA Mariam"/>
                <w:b/>
                <w:spacing w:val="-4"/>
                <w:w w:val="75"/>
                <w:sz w:val="20"/>
                <w:szCs w:val="20"/>
              </w:rPr>
            </w:pPr>
          </w:p>
          <w:p w:rsidR="005E5FD1" w:rsidRPr="002068B7" w:rsidRDefault="005E5FD1" w:rsidP="009E29DE">
            <w:pPr>
              <w:jc w:val="center"/>
              <w:rPr>
                <w:ins w:id="2655" w:author="user" w:date="2023-06-15T10:41:00Z"/>
                <w:rFonts w:ascii="GHEA Mariam" w:hAnsi="GHEA Mariam"/>
                <w:b/>
                <w:spacing w:val="-4"/>
                <w:w w:val="80"/>
                <w:sz w:val="20"/>
                <w:szCs w:val="20"/>
              </w:rPr>
            </w:pPr>
            <w:proofErr w:type="spellStart"/>
            <w:ins w:id="2656" w:author="user" w:date="2023-06-15T10:41:00Z">
              <w:r w:rsidRPr="002068B7">
                <w:rPr>
                  <w:rFonts w:ascii="GHEA Mariam" w:hAnsi="GHEA Mariam"/>
                  <w:b/>
                  <w:spacing w:val="-4"/>
                  <w:w w:val="75"/>
                  <w:sz w:val="20"/>
                  <w:szCs w:val="20"/>
                </w:rPr>
                <w:t>Ծանոթա</w:t>
              </w:r>
              <w:r w:rsidRPr="002068B7">
                <w:rPr>
                  <w:rFonts w:ascii="GHEA Mariam" w:hAnsi="GHEA Mariam"/>
                  <w:b/>
                  <w:spacing w:val="-4"/>
                  <w:w w:val="80"/>
                  <w:sz w:val="20"/>
                  <w:szCs w:val="20"/>
                </w:rPr>
                <w:t>գրություն</w:t>
              </w:r>
              <w:proofErr w:type="spellEnd"/>
            </w:ins>
          </w:p>
        </w:tc>
      </w:tr>
      <w:tr w:rsidR="005E5FD1" w:rsidRPr="002068B7" w:rsidTr="009E29DE">
        <w:trPr>
          <w:trHeight w:val="1165"/>
          <w:ins w:id="2657" w:author="user" w:date="2023-06-15T10:41:00Z"/>
        </w:trPr>
        <w:tc>
          <w:tcPr>
            <w:tcW w:w="387" w:type="dxa"/>
            <w:vMerge/>
          </w:tcPr>
          <w:p w:rsidR="005E5FD1" w:rsidRPr="002068B7" w:rsidRDefault="005E5FD1" w:rsidP="009E29DE">
            <w:pPr>
              <w:jc w:val="center"/>
              <w:rPr>
                <w:ins w:id="2658" w:author="user" w:date="2023-06-15T10:41:00Z"/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5E5FD1" w:rsidRPr="002068B7" w:rsidRDefault="005E5FD1" w:rsidP="009E29DE">
            <w:pPr>
              <w:jc w:val="center"/>
              <w:rPr>
                <w:ins w:id="2659" w:author="user" w:date="2023-06-15T10:41:00Z"/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E5FD1" w:rsidRPr="002068B7" w:rsidRDefault="005E5FD1" w:rsidP="009E29DE">
            <w:pPr>
              <w:jc w:val="center"/>
              <w:rPr>
                <w:ins w:id="2660" w:author="user" w:date="2023-06-15T10:41:00Z"/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5E5FD1" w:rsidRPr="002068B7" w:rsidRDefault="005E5FD1" w:rsidP="009E29DE">
            <w:pPr>
              <w:jc w:val="center"/>
              <w:rPr>
                <w:ins w:id="2661" w:author="user" w:date="2023-06-15T10:41:00Z"/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jc w:val="center"/>
              <w:rPr>
                <w:ins w:id="2662" w:author="user" w:date="2023-06-15T10:41:00Z"/>
                <w:rFonts w:ascii="GHEA Mariam" w:hAnsi="GHEA Mariam"/>
                <w:b/>
                <w:w w:val="80"/>
                <w:sz w:val="20"/>
                <w:szCs w:val="20"/>
              </w:rPr>
            </w:pPr>
            <w:proofErr w:type="spellStart"/>
            <w:ins w:id="2663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նյութի</w:t>
              </w:r>
              <w:proofErr w:type="spellEnd"/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>կամ</w:t>
              </w:r>
              <w:proofErr w:type="spellEnd"/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տվյալի</w:t>
              </w:r>
              <w:proofErr w:type="spellEnd"/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անվա</w:t>
              </w:r>
              <w:proofErr w:type="spellEnd"/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 xml:space="preserve">- </w:t>
              </w:r>
              <w:proofErr w:type="spellStart"/>
              <w:r w:rsidRPr="002068B7">
                <w:rPr>
                  <w:rFonts w:ascii="GHEA Mariam" w:hAnsi="GHEA Mariam"/>
                  <w:b/>
                  <w:w w:val="80"/>
                  <w:sz w:val="20"/>
                  <w:szCs w:val="20"/>
                </w:rPr>
                <w:t>նումը</w:t>
              </w:r>
              <w:proofErr w:type="spellEnd"/>
            </w:ins>
          </w:p>
        </w:tc>
        <w:tc>
          <w:tcPr>
            <w:tcW w:w="736" w:type="dxa"/>
          </w:tcPr>
          <w:p w:rsidR="005E5FD1" w:rsidRPr="002068B7" w:rsidRDefault="005E5FD1" w:rsidP="009E29DE">
            <w:pPr>
              <w:jc w:val="center"/>
              <w:rPr>
                <w:ins w:id="2664" w:author="user" w:date="2023-06-15T10:41:00Z"/>
                <w:rFonts w:ascii="GHEA Mariam" w:hAnsi="GHEA Mariam"/>
                <w:b/>
                <w:spacing w:val="-6"/>
                <w:w w:val="75"/>
                <w:sz w:val="20"/>
                <w:szCs w:val="20"/>
              </w:rPr>
            </w:pPr>
            <w:proofErr w:type="spellStart"/>
            <w:ins w:id="2665" w:author="user" w:date="2023-06-15T10:41:00Z"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>չափի</w:t>
              </w:r>
              <w:proofErr w:type="spellEnd"/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spacing w:val="-6"/>
                  <w:w w:val="75"/>
                  <w:sz w:val="20"/>
                  <w:szCs w:val="20"/>
                </w:rPr>
                <w:t>միավորը</w:t>
              </w:r>
              <w:proofErr w:type="spellEnd"/>
            </w:ins>
          </w:p>
        </w:tc>
        <w:tc>
          <w:tcPr>
            <w:tcW w:w="709" w:type="dxa"/>
          </w:tcPr>
          <w:p w:rsidR="005E5FD1" w:rsidRPr="002068B7" w:rsidRDefault="005E5FD1" w:rsidP="009E29DE">
            <w:pPr>
              <w:jc w:val="center"/>
              <w:rPr>
                <w:ins w:id="2666" w:author="user" w:date="2023-06-15T10:41:00Z"/>
                <w:rFonts w:ascii="GHEA Mariam" w:hAnsi="GHEA Mariam"/>
                <w:b/>
                <w:spacing w:val="-5"/>
                <w:w w:val="75"/>
                <w:sz w:val="20"/>
                <w:szCs w:val="20"/>
              </w:rPr>
            </w:pPr>
            <w:proofErr w:type="spellStart"/>
            <w:ins w:id="2667" w:author="user" w:date="2023-06-15T10:41:00Z">
              <w:r w:rsidRPr="002068B7">
                <w:rPr>
                  <w:rFonts w:ascii="GHEA Mariam" w:hAnsi="GHEA Mariam"/>
                  <w:b/>
                  <w:spacing w:val="-5"/>
                  <w:w w:val="75"/>
                  <w:sz w:val="20"/>
                  <w:szCs w:val="20"/>
                </w:rPr>
                <w:t>քանակը</w:t>
              </w:r>
              <w:proofErr w:type="spellEnd"/>
            </w:ins>
          </w:p>
        </w:tc>
        <w:tc>
          <w:tcPr>
            <w:tcW w:w="1134" w:type="dxa"/>
          </w:tcPr>
          <w:p w:rsidR="005E5FD1" w:rsidRPr="002068B7" w:rsidRDefault="005E5FD1" w:rsidP="009E29DE">
            <w:pPr>
              <w:jc w:val="center"/>
              <w:rPr>
                <w:ins w:id="2668" w:author="user" w:date="2023-06-15T10:41:00Z"/>
                <w:rFonts w:ascii="GHEA Mariam" w:hAnsi="GHEA Mariam"/>
                <w:b/>
                <w:spacing w:val="-5"/>
                <w:w w:val="85"/>
                <w:sz w:val="20"/>
                <w:szCs w:val="20"/>
              </w:rPr>
            </w:pPr>
            <w:proofErr w:type="spellStart"/>
            <w:ins w:id="2669" w:author="user" w:date="2023-06-15T10:41:00Z">
              <w:r w:rsidRPr="002068B7">
                <w:rPr>
                  <w:rFonts w:ascii="GHEA Mariam" w:hAnsi="GHEA Mariam"/>
                  <w:b/>
                  <w:spacing w:val="-4"/>
                  <w:w w:val="75"/>
                  <w:sz w:val="20"/>
                  <w:szCs w:val="20"/>
                </w:rPr>
                <w:t>գույքագրման</w:t>
              </w:r>
              <w:proofErr w:type="spellEnd"/>
              <w:r w:rsidRPr="002068B7">
                <w:rPr>
                  <w:rFonts w:ascii="GHEA Mariam" w:hAnsi="GHEA Mariam"/>
                  <w:b/>
                  <w:spacing w:val="-4"/>
                  <w:w w:val="75"/>
                  <w:sz w:val="20"/>
                  <w:szCs w:val="20"/>
                </w:rPr>
                <w:t xml:space="preserve"> </w:t>
              </w:r>
              <w:proofErr w:type="spellStart"/>
              <w:r w:rsidRPr="002068B7">
                <w:rPr>
                  <w:rFonts w:ascii="GHEA Mariam" w:hAnsi="GHEA Mariam"/>
                  <w:b/>
                  <w:spacing w:val="-5"/>
                  <w:w w:val="85"/>
                  <w:sz w:val="20"/>
                  <w:szCs w:val="20"/>
                </w:rPr>
                <w:t>համարը</w:t>
              </w:r>
              <w:proofErr w:type="spellEnd"/>
            </w:ins>
          </w:p>
        </w:tc>
        <w:tc>
          <w:tcPr>
            <w:tcW w:w="1276" w:type="dxa"/>
            <w:vMerge/>
          </w:tcPr>
          <w:p w:rsidR="005E5FD1" w:rsidRPr="002068B7" w:rsidRDefault="005E5FD1" w:rsidP="009E29DE">
            <w:pPr>
              <w:jc w:val="center"/>
              <w:rPr>
                <w:ins w:id="2670" w:author="user" w:date="2023-06-15T10:41:00Z"/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5FD1" w:rsidRPr="002068B7" w:rsidRDefault="005E5FD1" w:rsidP="009E29DE">
            <w:pPr>
              <w:jc w:val="center"/>
              <w:rPr>
                <w:ins w:id="2671" w:author="user" w:date="2023-06-15T10:41:00Z"/>
                <w:rFonts w:ascii="GHEA Mariam" w:hAnsi="GHEA Mariam"/>
                <w:b/>
                <w:sz w:val="20"/>
                <w:szCs w:val="20"/>
              </w:rPr>
            </w:pPr>
          </w:p>
        </w:tc>
      </w:tr>
      <w:tr w:rsidR="005E5FD1" w:rsidRPr="002068B7" w:rsidTr="009E29DE">
        <w:trPr>
          <w:trHeight w:val="235"/>
          <w:ins w:id="2672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121"/>
              <w:jc w:val="center"/>
              <w:rPr>
                <w:ins w:id="2673" w:author="user" w:date="2023-06-15T10:41:00Z"/>
                <w:rFonts w:ascii="GHEA Mariam" w:hAnsi="GHEA Mariam"/>
                <w:b/>
                <w:w w:val="75"/>
                <w:sz w:val="20"/>
                <w:szCs w:val="20"/>
              </w:rPr>
            </w:pPr>
            <w:ins w:id="2674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1</w:t>
              </w:r>
            </w:ins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25"/>
              <w:jc w:val="center"/>
              <w:rPr>
                <w:ins w:id="2675" w:author="user" w:date="2023-06-15T10:41:00Z"/>
                <w:rFonts w:ascii="GHEA Mariam" w:hAnsi="GHEA Mariam"/>
                <w:b/>
                <w:w w:val="75"/>
                <w:sz w:val="20"/>
                <w:szCs w:val="20"/>
              </w:rPr>
            </w:pPr>
            <w:ins w:id="2676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2</w:t>
              </w:r>
            </w:ins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24"/>
              <w:jc w:val="center"/>
              <w:rPr>
                <w:ins w:id="2677" w:author="user" w:date="2023-06-15T10:41:00Z"/>
                <w:rFonts w:ascii="GHEA Mariam" w:hAnsi="GHEA Mariam"/>
                <w:b/>
                <w:w w:val="75"/>
                <w:sz w:val="20"/>
                <w:szCs w:val="20"/>
              </w:rPr>
            </w:pPr>
            <w:ins w:id="2678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3</w:t>
              </w:r>
            </w:ins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24"/>
              <w:jc w:val="center"/>
              <w:rPr>
                <w:ins w:id="2679" w:author="user" w:date="2023-06-15T10:41:00Z"/>
                <w:rFonts w:ascii="GHEA Mariam" w:hAnsi="GHEA Mariam"/>
                <w:b/>
                <w:w w:val="75"/>
                <w:sz w:val="20"/>
                <w:szCs w:val="20"/>
              </w:rPr>
            </w:pPr>
            <w:ins w:id="2680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4</w:t>
              </w:r>
            </w:ins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24"/>
              <w:jc w:val="center"/>
              <w:rPr>
                <w:ins w:id="2681" w:author="user" w:date="2023-06-15T10:41:00Z"/>
                <w:rFonts w:ascii="GHEA Mariam" w:hAnsi="GHEA Mariam"/>
                <w:b/>
                <w:w w:val="75"/>
                <w:sz w:val="20"/>
                <w:szCs w:val="20"/>
              </w:rPr>
            </w:pPr>
            <w:ins w:id="2682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5</w:t>
              </w:r>
            </w:ins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23"/>
              <w:jc w:val="center"/>
              <w:rPr>
                <w:ins w:id="2683" w:author="user" w:date="2023-06-15T10:41:00Z"/>
                <w:rFonts w:ascii="GHEA Mariam" w:hAnsi="GHEA Mariam"/>
                <w:b/>
                <w:w w:val="75"/>
                <w:sz w:val="20"/>
                <w:szCs w:val="20"/>
              </w:rPr>
            </w:pPr>
            <w:ins w:id="2684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6</w:t>
              </w:r>
            </w:ins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22"/>
              <w:jc w:val="center"/>
              <w:rPr>
                <w:ins w:id="2685" w:author="user" w:date="2023-06-15T10:41:00Z"/>
                <w:rFonts w:ascii="GHEA Mariam" w:hAnsi="GHEA Mariam"/>
                <w:b/>
                <w:w w:val="75"/>
                <w:sz w:val="20"/>
                <w:szCs w:val="20"/>
              </w:rPr>
            </w:pPr>
            <w:ins w:id="2686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7</w:t>
              </w:r>
            </w:ins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22"/>
              <w:jc w:val="center"/>
              <w:rPr>
                <w:ins w:id="2687" w:author="user" w:date="2023-06-15T10:41:00Z"/>
                <w:rFonts w:ascii="GHEA Mariam" w:hAnsi="GHEA Mariam"/>
                <w:b/>
                <w:w w:val="75"/>
                <w:sz w:val="20"/>
                <w:szCs w:val="20"/>
              </w:rPr>
            </w:pPr>
            <w:ins w:id="2688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8</w:t>
              </w:r>
            </w:ins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23"/>
              <w:jc w:val="center"/>
              <w:rPr>
                <w:ins w:id="2689" w:author="user" w:date="2023-06-15T10:41:00Z"/>
                <w:rFonts w:ascii="GHEA Mariam" w:hAnsi="GHEA Mariam"/>
                <w:b/>
                <w:w w:val="75"/>
                <w:sz w:val="20"/>
                <w:szCs w:val="20"/>
              </w:rPr>
            </w:pPr>
            <w:ins w:id="2690" w:author="user" w:date="2023-06-15T10:41:00Z">
              <w:r w:rsidRPr="002068B7">
                <w:rPr>
                  <w:rFonts w:ascii="GHEA Mariam" w:hAnsi="GHEA Mariam"/>
                  <w:b/>
                  <w:w w:val="75"/>
                  <w:sz w:val="20"/>
                  <w:szCs w:val="20"/>
                </w:rPr>
                <w:t>9</w:t>
              </w:r>
            </w:ins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before="141" w:line="276" w:lineRule="auto"/>
              <w:ind w:left="343"/>
              <w:jc w:val="center"/>
              <w:rPr>
                <w:ins w:id="2691" w:author="user" w:date="2023-06-15T10:41:00Z"/>
                <w:rFonts w:ascii="GHEA Mariam" w:hAnsi="GHEA Mariam"/>
                <w:b/>
                <w:w w:val="85"/>
                <w:sz w:val="20"/>
                <w:szCs w:val="20"/>
              </w:rPr>
            </w:pPr>
            <w:ins w:id="2692" w:author="user" w:date="2023-06-15T10:41:00Z">
              <w:r w:rsidRPr="002068B7">
                <w:rPr>
                  <w:rFonts w:ascii="GHEA Mariam" w:hAnsi="GHEA Mariam"/>
                  <w:b/>
                  <w:w w:val="85"/>
                  <w:sz w:val="20"/>
                  <w:szCs w:val="20"/>
                </w:rPr>
                <w:t>10</w:t>
              </w:r>
            </w:ins>
          </w:p>
        </w:tc>
      </w:tr>
      <w:tr w:rsidR="005E5FD1" w:rsidRPr="002068B7" w:rsidTr="009E29DE">
        <w:trPr>
          <w:trHeight w:val="247"/>
          <w:ins w:id="2693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694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695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696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697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698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699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00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01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02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03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5E5FD1" w:rsidRPr="002068B7" w:rsidTr="009E29DE">
        <w:trPr>
          <w:trHeight w:val="247"/>
          <w:ins w:id="2704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05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06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07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08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09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10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11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12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13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14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5E5FD1" w:rsidRPr="002068B7" w:rsidTr="009E29DE">
        <w:trPr>
          <w:trHeight w:val="247"/>
          <w:ins w:id="2715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16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17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18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19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20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21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22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23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24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25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5E5FD1" w:rsidRPr="002068B7" w:rsidTr="009E29DE">
        <w:trPr>
          <w:trHeight w:val="247"/>
          <w:ins w:id="2726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27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28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29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30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31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32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33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34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35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36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5E5FD1" w:rsidRPr="002068B7" w:rsidTr="009E29DE">
        <w:trPr>
          <w:trHeight w:val="247"/>
          <w:ins w:id="2737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38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39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40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41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42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43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44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45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46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47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5E5FD1" w:rsidRPr="002068B7" w:rsidTr="009E29DE">
        <w:trPr>
          <w:trHeight w:val="247"/>
          <w:ins w:id="2748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49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50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51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52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53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54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55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56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57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58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5E5FD1" w:rsidRPr="002068B7" w:rsidTr="009E29DE">
        <w:trPr>
          <w:trHeight w:val="247"/>
          <w:ins w:id="2759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0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1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2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3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4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5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6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7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8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69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5E5FD1" w:rsidRPr="002068B7" w:rsidTr="009E29DE">
        <w:trPr>
          <w:trHeight w:val="247"/>
          <w:ins w:id="2770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71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72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73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74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75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76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77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78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79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80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5E5FD1" w:rsidRPr="002068B7" w:rsidTr="009E29DE">
        <w:trPr>
          <w:trHeight w:val="247"/>
          <w:ins w:id="2781" w:author="user" w:date="2023-06-15T10:41:00Z"/>
        </w:trPr>
        <w:tc>
          <w:tcPr>
            <w:tcW w:w="38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82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83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84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85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86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87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88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89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90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FD1" w:rsidRPr="002068B7" w:rsidRDefault="005E5FD1" w:rsidP="009E29DE">
            <w:pPr>
              <w:pStyle w:val="TableParagraph"/>
              <w:kinsoku w:val="0"/>
              <w:overflowPunct w:val="0"/>
              <w:spacing w:line="276" w:lineRule="auto"/>
              <w:rPr>
                <w:ins w:id="2791" w:author="user" w:date="2023-06-15T10:41:00Z"/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</w:tbl>
    <w:p w:rsidR="005E5FD1" w:rsidRDefault="005E5FD1" w:rsidP="005E5FD1">
      <w:pPr>
        <w:shd w:val="clear" w:color="auto" w:fill="FFFFFF"/>
        <w:spacing w:after="0" w:line="360" w:lineRule="auto"/>
        <w:ind w:firstLine="375"/>
        <w:jc w:val="right"/>
        <w:rPr>
          <w:ins w:id="2792" w:author="user" w:date="2023-06-15T10:41:00Z"/>
          <w:rFonts w:ascii="GHEA Mariam" w:hAnsi="GHEA Mariam"/>
          <w:b/>
          <w:bCs/>
          <w:sz w:val="24"/>
          <w:szCs w:val="24"/>
          <w:lang w:val="hy-AM"/>
        </w:rPr>
      </w:pPr>
    </w:p>
    <w:p w:rsidR="00104EDC" w:rsidRPr="00B82995" w:rsidRDefault="00104EDC" w:rsidP="002F0223">
      <w:pPr>
        <w:rPr>
          <w:rFonts w:ascii="GHEA Mariam" w:hAnsi="GHEA Mariam"/>
          <w:sz w:val="24"/>
          <w:szCs w:val="24"/>
        </w:rPr>
      </w:pPr>
    </w:p>
    <w:sectPr w:rsidR="00104EDC" w:rsidRPr="00B82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89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start w:val="1"/>
      <w:numFmt w:val="upperRoman"/>
      <w:lvlText w:val="%2."/>
      <w:lvlJc w:val="left"/>
      <w:pPr>
        <w:ind w:left="5373" w:hanging="231"/>
      </w:pPr>
      <w:rPr>
        <w:rFonts w:ascii="Sylfaen" w:hAnsi="Sylfaen" w:cs="Times New Roman"/>
        <w:b/>
        <w:bCs/>
        <w:spacing w:val="0"/>
        <w:w w:val="75"/>
        <w:sz w:val="26"/>
        <w:szCs w:val="26"/>
      </w:rPr>
    </w:lvl>
    <w:lvl w:ilvl="2">
      <w:numFmt w:val="bullet"/>
      <w:lvlText w:val="•"/>
      <w:lvlJc w:val="left"/>
      <w:pPr>
        <w:ind w:left="6033" w:hanging="231"/>
      </w:pPr>
    </w:lvl>
    <w:lvl w:ilvl="3">
      <w:numFmt w:val="bullet"/>
      <w:lvlText w:val="•"/>
      <w:lvlJc w:val="left"/>
      <w:pPr>
        <w:ind w:left="6686" w:hanging="231"/>
      </w:pPr>
    </w:lvl>
    <w:lvl w:ilvl="4">
      <w:numFmt w:val="bullet"/>
      <w:lvlText w:val="•"/>
      <w:lvlJc w:val="left"/>
      <w:pPr>
        <w:ind w:left="7340" w:hanging="231"/>
      </w:pPr>
    </w:lvl>
    <w:lvl w:ilvl="5">
      <w:numFmt w:val="bullet"/>
      <w:lvlText w:val="•"/>
      <w:lvlJc w:val="left"/>
      <w:pPr>
        <w:ind w:left="7993" w:hanging="231"/>
      </w:pPr>
    </w:lvl>
    <w:lvl w:ilvl="6">
      <w:numFmt w:val="bullet"/>
      <w:lvlText w:val="•"/>
      <w:lvlJc w:val="left"/>
      <w:pPr>
        <w:ind w:left="8646" w:hanging="231"/>
      </w:pPr>
    </w:lvl>
    <w:lvl w:ilvl="7">
      <w:numFmt w:val="bullet"/>
      <w:lvlText w:val="•"/>
      <w:lvlJc w:val="left"/>
      <w:pPr>
        <w:ind w:left="9300" w:hanging="231"/>
      </w:pPr>
    </w:lvl>
    <w:lvl w:ilvl="8">
      <w:numFmt w:val="bullet"/>
      <w:lvlText w:val="•"/>
      <w:lvlJc w:val="left"/>
      <w:pPr>
        <w:ind w:left="9953" w:hanging="23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936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numFmt w:val="bullet"/>
      <w:lvlText w:val="•"/>
      <w:lvlJc w:val="left"/>
      <w:pPr>
        <w:ind w:left="2485" w:hanging="216"/>
      </w:pPr>
    </w:lvl>
    <w:lvl w:ilvl="2">
      <w:numFmt w:val="bullet"/>
      <w:lvlText w:val="•"/>
      <w:lvlJc w:val="left"/>
      <w:pPr>
        <w:ind w:left="3593" w:hanging="216"/>
      </w:pPr>
    </w:lvl>
    <w:lvl w:ilvl="3">
      <w:numFmt w:val="bullet"/>
      <w:lvlText w:val="•"/>
      <w:lvlJc w:val="left"/>
      <w:pPr>
        <w:ind w:left="4701" w:hanging="216"/>
      </w:pPr>
    </w:lvl>
    <w:lvl w:ilvl="4">
      <w:numFmt w:val="bullet"/>
      <w:lvlText w:val="•"/>
      <w:lvlJc w:val="left"/>
      <w:pPr>
        <w:ind w:left="5809" w:hanging="216"/>
      </w:pPr>
    </w:lvl>
    <w:lvl w:ilvl="5">
      <w:numFmt w:val="bullet"/>
      <w:lvlText w:val="•"/>
      <w:lvlJc w:val="left"/>
      <w:pPr>
        <w:ind w:left="6917" w:hanging="216"/>
      </w:pPr>
    </w:lvl>
    <w:lvl w:ilvl="6">
      <w:numFmt w:val="bullet"/>
      <w:lvlText w:val="•"/>
      <w:lvlJc w:val="left"/>
      <w:pPr>
        <w:ind w:left="8025" w:hanging="216"/>
      </w:pPr>
    </w:lvl>
    <w:lvl w:ilvl="7">
      <w:numFmt w:val="bullet"/>
      <w:lvlText w:val="•"/>
      <w:lvlJc w:val="left"/>
      <w:pPr>
        <w:ind w:left="9133" w:hanging="216"/>
      </w:pPr>
    </w:lvl>
    <w:lvl w:ilvl="8">
      <w:numFmt w:val="bullet"/>
      <w:lvlText w:val="•"/>
      <w:lvlJc w:val="left"/>
      <w:pPr>
        <w:ind w:left="10241" w:hanging="216"/>
      </w:pPr>
    </w:lvl>
  </w:abstractNum>
  <w:abstractNum w:abstractNumId="2" w15:restartNumberingAfterBreak="0">
    <w:nsid w:val="5AC914E8"/>
    <w:multiLevelType w:val="multilevel"/>
    <w:tmpl w:val="FFFFFFFF"/>
    <w:lvl w:ilvl="0">
      <w:start w:val="1"/>
      <w:numFmt w:val="decimal"/>
      <w:lvlText w:val="%1."/>
      <w:lvlJc w:val="left"/>
      <w:pPr>
        <w:ind w:left="936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numFmt w:val="bullet"/>
      <w:lvlText w:val="•"/>
      <w:lvlJc w:val="left"/>
      <w:pPr>
        <w:ind w:left="2485" w:hanging="216"/>
      </w:pPr>
    </w:lvl>
    <w:lvl w:ilvl="2">
      <w:numFmt w:val="bullet"/>
      <w:lvlText w:val="•"/>
      <w:lvlJc w:val="left"/>
      <w:pPr>
        <w:ind w:left="3593" w:hanging="216"/>
      </w:pPr>
    </w:lvl>
    <w:lvl w:ilvl="3">
      <w:numFmt w:val="bullet"/>
      <w:lvlText w:val="•"/>
      <w:lvlJc w:val="left"/>
      <w:pPr>
        <w:ind w:left="4701" w:hanging="216"/>
      </w:pPr>
    </w:lvl>
    <w:lvl w:ilvl="4">
      <w:numFmt w:val="bullet"/>
      <w:lvlText w:val="•"/>
      <w:lvlJc w:val="left"/>
      <w:pPr>
        <w:ind w:left="5809" w:hanging="216"/>
      </w:pPr>
    </w:lvl>
    <w:lvl w:ilvl="5">
      <w:numFmt w:val="bullet"/>
      <w:lvlText w:val="•"/>
      <w:lvlJc w:val="left"/>
      <w:pPr>
        <w:ind w:left="6917" w:hanging="216"/>
      </w:pPr>
    </w:lvl>
    <w:lvl w:ilvl="6">
      <w:numFmt w:val="bullet"/>
      <w:lvlText w:val="•"/>
      <w:lvlJc w:val="left"/>
      <w:pPr>
        <w:ind w:left="8025" w:hanging="216"/>
      </w:pPr>
    </w:lvl>
    <w:lvl w:ilvl="7">
      <w:numFmt w:val="bullet"/>
      <w:lvlText w:val="•"/>
      <w:lvlJc w:val="left"/>
      <w:pPr>
        <w:ind w:left="9133" w:hanging="216"/>
      </w:pPr>
    </w:lvl>
    <w:lvl w:ilvl="8">
      <w:numFmt w:val="bullet"/>
      <w:lvlText w:val="•"/>
      <w:lvlJc w:val="left"/>
      <w:pPr>
        <w:ind w:left="10241" w:hanging="21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0F"/>
    <w:rsid w:val="00104EDC"/>
    <w:rsid w:val="0019200F"/>
    <w:rsid w:val="00213053"/>
    <w:rsid w:val="002F0223"/>
    <w:rsid w:val="003F068B"/>
    <w:rsid w:val="004D4520"/>
    <w:rsid w:val="00514847"/>
    <w:rsid w:val="00523851"/>
    <w:rsid w:val="005E5FD1"/>
    <w:rsid w:val="00735F03"/>
    <w:rsid w:val="00955057"/>
    <w:rsid w:val="00AC7248"/>
    <w:rsid w:val="00B82995"/>
    <w:rsid w:val="00D87398"/>
    <w:rsid w:val="00F26CAD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142D7-BFE1-46C5-9F13-A78EC3AB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E5FD1"/>
    <w:pPr>
      <w:widowControl w:val="0"/>
      <w:autoSpaceDE w:val="0"/>
      <w:autoSpaceDN w:val="0"/>
      <w:adjustRightInd w:val="0"/>
      <w:spacing w:after="0" w:line="301" w:lineRule="exact"/>
      <w:ind w:left="1734"/>
      <w:jc w:val="center"/>
      <w:outlineLvl w:val="0"/>
    </w:pPr>
    <w:rPr>
      <w:rFonts w:ascii="Sylfaen" w:eastAsiaTheme="minorEastAsia" w:hAnsi="Sylfaen" w:cs="Sylfae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2995"/>
    <w:rPr>
      <w:b/>
      <w:bCs/>
    </w:rPr>
  </w:style>
  <w:style w:type="character" w:styleId="Emphasis">
    <w:name w:val="Emphasis"/>
    <w:basedOn w:val="DefaultParagraphFont"/>
    <w:uiPriority w:val="20"/>
    <w:qFormat/>
    <w:rsid w:val="00B8299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5E5FD1"/>
    <w:rPr>
      <w:rFonts w:ascii="Sylfaen" w:eastAsiaTheme="minorEastAsia" w:hAnsi="Sylfaen" w:cs="Sylfaen"/>
      <w:b/>
      <w:bCs/>
      <w:sz w:val="26"/>
      <w:szCs w:val="26"/>
    </w:rPr>
  </w:style>
  <w:style w:type="paragraph" w:customStyle="1" w:styleId="vhc">
    <w:name w:val="vhc"/>
    <w:basedOn w:val="Normal"/>
    <w:rsid w:val="005E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E5F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FD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FD1"/>
    <w:rPr>
      <w:rFonts w:ascii="Sylfaen" w:eastAsiaTheme="minorEastAsia" w:hAnsi="Sylfaen" w:cs="Sylfae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E5FD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E5FD1"/>
    <w:rPr>
      <w:rFonts w:ascii="Sylfaen" w:eastAsiaTheme="minorEastAsia" w:hAnsi="Sylfaen" w:cs="Sylfae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5E5FD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FD1"/>
    <w:rPr>
      <w:rFonts w:ascii="Sylfaen" w:eastAsiaTheme="minorEastAsia" w:hAnsi="Sylfaen" w:cs="Sylfae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FD1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5E5FD1"/>
    <w:rPr>
      <w:rFonts w:ascii="Sylfaen" w:eastAsiaTheme="minorEastAsia" w:hAnsi="Sylfaen" w:cs="Sylfae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D1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FD1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5E5F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5FD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</w:rPr>
  </w:style>
  <w:style w:type="character" w:customStyle="1" w:styleId="HeaderChar">
    <w:name w:val="Header Char"/>
    <w:basedOn w:val="DefaultParagraphFont"/>
    <w:link w:val="Header"/>
    <w:uiPriority w:val="99"/>
    <w:rsid w:val="005E5FD1"/>
    <w:rPr>
      <w:rFonts w:ascii="Sylfaen" w:eastAsiaTheme="minorEastAsia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5E5FD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</w:rPr>
  </w:style>
  <w:style w:type="character" w:customStyle="1" w:styleId="FooterChar">
    <w:name w:val="Footer Char"/>
    <w:basedOn w:val="DefaultParagraphFont"/>
    <w:link w:val="Footer"/>
    <w:uiPriority w:val="99"/>
    <w:rsid w:val="005E5FD1"/>
    <w:rPr>
      <w:rFonts w:ascii="Sylfaen" w:eastAsiaTheme="minorEastAsia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2023-06-09T08:24:00Z</cp:lastPrinted>
  <dcterms:created xsi:type="dcterms:W3CDTF">2023-06-09T08:10:00Z</dcterms:created>
  <dcterms:modified xsi:type="dcterms:W3CDTF">2023-06-15T13:30:00Z</dcterms:modified>
</cp:coreProperties>
</file>