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5"/>
      </w:tblGrid>
      <w:tr w:rsidR="001F0B96" w:rsidRPr="001F0B96" w:rsidTr="001F0B96">
        <w:trPr>
          <w:tblCellSpacing w:w="0" w:type="dxa"/>
        </w:trPr>
        <w:tc>
          <w:tcPr>
            <w:tcW w:w="7170" w:type="dxa"/>
            <w:shd w:val="clear" w:color="auto" w:fill="FFFFFF"/>
            <w:vAlign w:val="center"/>
            <w:hideMark/>
          </w:tcPr>
          <w:p w:rsidR="001F0B96" w:rsidRPr="001F0B96" w:rsidRDefault="001F0B96" w:rsidP="001F0B96">
            <w:pPr>
              <w:spacing w:before="100" w:beforeAutospacing="1" w:after="100" w:afterAutospacing="1" w:line="240" w:lineRule="auto"/>
              <w:jc w:val="right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1F0B96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</w:rPr>
              <w:t>«Վավերացնում եմ»</w:t>
            </w:r>
            <w:r w:rsidRPr="001F0B96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br/>
              <w:t>Հայաստանի Հանրապետության</w:t>
            </w:r>
            <w:r w:rsidRPr="001F0B96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br/>
              <w:t>Նախագահ Ռ. Քոչարյան</w:t>
            </w:r>
            <w:r w:rsidRPr="001F0B96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br/>
            </w:r>
            <w:r w:rsidRPr="001F0B96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</w:rPr>
              <w:t>16 փետրվարի 2006 թ.</w:t>
            </w:r>
          </w:p>
        </w:tc>
      </w:tr>
    </w:tbl>
    <w:p w:rsidR="001F0B96" w:rsidRPr="001F0B96" w:rsidRDefault="001F0B96" w:rsidP="001F0B9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1F0B96">
        <w:rPr>
          <w:rFonts w:ascii="Arial Unicode" w:eastAsia="Times New Roman" w:hAnsi="Arial Unicode" w:cs="Times New Roman"/>
          <w:color w:val="000000"/>
          <w:sz w:val="21"/>
          <w:szCs w:val="21"/>
        </w:rPr>
        <w:br/>
      </w:r>
      <w:r w:rsidRPr="001F0B96">
        <w:rPr>
          <w:rFonts w:ascii="Arial Unicode" w:eastAsia="Times New Roman" w:hAnsi="Arial Unicode" w:cs="Times New Roman"/>
          <w:b/>
          <w:bCs/>
          <w:color w:val="000000"/>
          <w:sz w:val="27"/>
          <w:szCs w:val="27"/>
        </w:rPr>
        <w:t>ՀԱՅԱՍՏԱՆԻ ՀԱՆՐԱՊԵՏՈՒԹՅԱՆ ԿԱՌԱՎԱՐՈՒԹՅՈՒՆ</w:t>
      </w:r>
    </w:p>
    <w:p w:rsidR="001F0B96" w:rsidRPr="001F0B96" w:rsidRDefault="001F0B96" w:rsidP="001F0B9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1F0B96">
        <w:rPr>
          <w:rFonts w:ascii="Arial Unicode" w:eastAsia="Times New Roman" w:hAnsi="Arial Unicode" w:cs="Times New Roman"/>
          <w:color w:val="000000"/>
          <w:sz w:val="21"/>
          <w:szCs w:val="21"/>
        </w:rPr>
        <w:br/>
      </w:r>
      <w:r w:rsidRPr="001F0B96">
        <w:rPr>
          <w:rFonts w:ascii="Arial Unicode" w:eastAsia="Times New Roman" w:hAnsi="Arial Unicode" w:cs="Times New Roman"/>
          <w:b/>
          <w:bCs/>
          <w:color w:val="000000"/>
          <w:sz w:val="36"/>
          <w:szCs w:val="36"/>
        </w:rPr>
        <w:t>Ո Ր Ո Շ ՈՒ Մ</w:t>
      </w:r>
      <w:r w:rsidRPr="001F0B96">
        <w:rPr>
          <w:rFonts w:ascii="Arial Unicode" w:eastAsia="Times New Roman" w:hAnsi="Arial Unicode" w:cs="Times New Roman"/>
          <w:b/>
          <w:bCs/>
          <w:color w:val="000000"/>
          <w:sz w:val="36"/>
          <w:szCs w:val="36"/>
        </w:rPr>
        <w:br/>
      </w:r>
      <w:r w:rsidRPr="001F0B96">
        <w:rPr>
          <w:rFonts w:ascii="Arial Unicode" w:eastAsia="Times New Roman" w:hAnsi="Arial Unicode" w:cs="Times New Roman"/>
          <w:b/>
          <w:bCs/>
          <w:i/>
          <w:iCs/>
          <w:color w:val="000000"/>
          <w:sz w:val="21"/>
          <w:szCs w:val="21"/>
        </w:rPr>
        <w:t>(որոշումը խմբ. 25.02.21</w:t>
      </w:r>
      <w:r w:rsidRPr="001F0B96">
        <w:rPr>
          <w:rFonts w:ascii="Calibri" w:eastAsia="Times New Roman" w:hAnsi="Calibri" w:cs="Calibri"/>
          <w:b/>
          <w:bCs/>
          <w:i/>
          <w:iCs/>
          <w:color w:val="000000"/>
          <w:sz w:val="21"/>
          <w:szCs w:val="21"/>
        </w:rPr>
        <w:t> </w:t>
      </w:r>
      <w:r w:rsidRPr="001F0B96">
        <w:rPr>
          <w:rFonts w:ascii="Arial Unicode" w:eastAsia="Times New Roman" w:hAnsi="Arial Unicode" w:cs="Times New Roman"/>
          <w:b/>
          <w:bCs/>
          <w:i/>
          <w:iCs/>
          <w:color w:val="000000"/>
          <w:sz w:val="21"/>
          <w:szCs w:val="21"/>
        </w:rPr>
        <w:t>N 233-</w:t>
      </w:r>
      <w:r w:rsidRPr="001F0B96">
        <w:rPr>
          <w:rFonts w:ascii="Arial Unicode" w:eastAsia="Times New Roman" w:hAnsi="Arial Unicode" w:cs="Arial Unicode"/>
          <w:b/>
          <w:bCs/>
          <w:i/>
          <w:iCs/>
          <w:color w:val="000000"/>
          <w:sz w:val="21"/>
          <w:szCs w:val="21"/>
        </w:rPr>
        <w:t>Ն</w:t>
      </w:r>
      <w:r w:rsidRPr="001F0B96">
        <w:rPr>
          <w:rFonts w:ascii="Arial Unicode" w:eastAsia="Times New Roman" w:hAnsi="Arial Unicode" w:cs="Times New Roman"/>
          <w:b/>
          <w:bCs/>
          <w:i/>
          <w:iCs/>
          <w:color w:val="000000"/>
          <w:sz w:val="21"/>
          <w:szCs w:val="21"/>
        </w:rPr>
        <w:t>)</w:t>
      </w:r>
    </w:p>
    <w:p w:rsidR="001F0B96" w:rsidRPr="001F0B96" w:rsidRDefault="001F0B96" w:rsidP="001F0B9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1F0B96">
        <w:rPr>
          <w:rFonts w:ascii="Arial Unicode" w:eastAsia="Times New Roman" w:hAnsi="Arial Unicode" w:cs="Times New Roman"/>
          <w:color w:val="000000"/>
          <w:sz w:val="21"/>
          <w:szCs w:val="21"/>
        </w:rPr>
        <w:t>29 դեկտեմբերի 2005 թվականի N 2387-Ն</w:t>
      </w:r>
    </w:p>
    <w:p w:rsidR="001F0B96" w:rsidRPr="001F0B96" w:rsidRDefault="001F0B96" w:rsidP="001F0B96">
      <w:pPr>
        <w:spacing w:after="0" w:line="240" w:lineRule="auto"/>
        <w:jc w:val="center"/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shd w:val="clear" w:color="auto" w:fill="FFFFFF"/>
        </w:rPr>
      </w:pPr>
      <w:r w:rsidRPr="001F0B96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shd w:val="clear" w:color="auto" w:fill="FFFFFF"/>
        </w:rPr>
        <w:t>ԱՆՇԱՐԺ ԳՈՒՅՔԻ՝ ԸՍՏ ԴՐԱ ԳՏՆՎԵԼՈՒ ՎԱՅՐԻ ՀԱՍՑԵԱՎՈՐՄԱՆ, ԻՆՉՊԵՍ ՆԱԵՎ ԱՆՇԱՐԺ ԳՈՒՅՔԻ ՀԱՍՑԵՆԵՐԻ ՌԵԵՍՏՐԻ ՍՏԵՂԾՄԱՆ ԵՎ ՎԱՐՄԱՆ ԿԱՐԳԸ ՍԱՀՄԱՆԵԼՈՒ ՄԱՍԻՆ</w:t>
      </w:r>
    </w:p>
    <w:p w:rsidR="001F0B96" w:rsidRPr="001F0B96" w:rsidRDefault="001F0B96" w:rsidP="001F0B96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1F0B96">
        <w:rPr>
          <w:rFonts w:ascii="Arial Unicode" w:eastAsia="Times New Roman" w:hAnsi="Arial Unicode" w:cs="Times New Roman"/>
          <w:b/>
          <w:bCs/>
          <w:i/>
          <w:iCs/>
          <w:color w:val="000000"/>
          <w:sz w:val="21"/>
          <w:szCs w:val="21"/>
        </w:rPr>
        <w:t>(վերնագիրը խմբ. 25.02.21</w:t>
      </w:r>
      <w:r w:rsidRPr="001F0B96">
        <w:rPr>
          <w:rFonts w:ascii="Calibri" w:eastAsia="Times New Roman" w:hAnsi="Calibri" w:cs="Calibri"/>
          <w:b/>
          <w:bCs/>
          <w:i/>
          <w:iCs/>
          <w:color w:val="000000"/>
          <w:sz w:val="21"/>
          <w:szCs w:val="21"/>
        </w:rPr>
        <w:t> </w:t>
      </w:r>
      <w:r w:rsidRPr="001F0B96">
        <w:rPr>
          <w:rFonts w:ascii="Arial Unicode" w:eastAsia="Times New Roman" w:hAnsi="Arial Unicode" w:cs="Times New Roman"/>
          <w:b/>
          <w:bCs/>
          <w:i/>
          <w:iCs/>
          <w:color w:val="000000"/>
          <w:sz w:val="21"/>
          <w:szCs w:val="21"/>
        </w:rPr>
        <w:t>N 233-</w:t>
      </w:r>
      <w:r w:rsidRPr="001F0B96">
        <w:rPr>
          <w:rFonts w:ascii="Arial Unicode" w:eastAsia="Times New Roman" w:hAnsi="Arial Unicode" w:cs="Arial Unicode"/>
          <w:b/>
          <w:bCs/>
          <w:i/>
          <w:iCs/>
          <w:color w:val="000000"/>
          <w:sz w:val="21"/>
          <w:szCs w:val="21"/>
        </w:rPr>
        <w:t>Ն</w:t>
      </w:r>
      <w:r w:rsidRPr="001F0B96">
        <w:rPr>
          <w:rFonts w:ascii="Arial Unicode" w:eastAsia="Times New Roman" w:hAnsi="Arial Unicode" w:cs="Times New Roman"/>
          <w:b/>
          <w:bCs/>
          <w:i/>
          <w:iCs/>
          <w:color w:val="000000"/>
          <w:sz w:val="21"/>
          <w:szCs w:val="21"/>
        </w:rPr>
        <w:t>)</w:t>
      </w:r>
    </w:p>
    <w:p w:rsidR="001F0B96" w:rsidRPr="001F0B96" w:rsidRDefault="001F0B96" w:rsidP="001F0B96">
      <w:pPr>
        <w:shd w:val="clear" w:color="auto" w:fill="FFFFFF"/>
        <w:spacing w:after="0" w:line="240" w:lineRule="auto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1F0B96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1F0B96" w:rsidRPr="001F0B96" w:rsidRDefault="001F0B96" w:rsidP="001F0B96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1F0B96">
        <w:rPr>
          <w:rFonts w:ascii="Arial Unicode" w:eastAsia="Times New Roman" w:hAnsi="Arial Unicode" w:cs="Times New Roman"/>
          <w:color w:val="000000"/>
          <w:sz w:val="21"/>
          <w:szCs w:val="21"/>
        </w:rPr>
        <w:t>Հիմք ընդունելով «Գույքի նկատմամբ իրավունքների պետական գրանցման մասին» օրենքի 44-րդ հոդվածի 6-րդ մասի պահանջները՝ Հայաստանի Հանրապետության կառավարությունը</w:t>
      </w:r>
      <w:r w:rsidRPr="001F0B96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1F0B96">
        <w:rPr>
          <w:rFonts w:ascii="Arial Unicode" w:eastAsia="Times New Roman" w:hAnsi="Arial Unicode" w:cs="Times New Roman"/>
          <w:b/>
          <w:bCs/>
          <w:i/>
          <w:iCs/>
          <w:color w:val="000000"/>
          <w:sz w:val="21"/>
          <w:szCs w:val="21"/>
        </w:rPr>
        <w:t>որոշում է</w:t>
      </w:r>
      <w:r w:rsidRPr="001F0B96">
        <w:rPr>
          <w:rFonts w:ascii="Arial Unicode" w:eastAsia="Times New Roman" w:hAnsi="Arial Unicode" w:cs="Times New Roman"/>
          <w:color w:val="000000"/>
          <w:sz w:val="21"/>
          <w:szCs w:val="21"/>
        </w:rPr>
        <w:t>.</w:t>
      </w:r>
    </w:p>
    <w:p w:rsidR="001F0B96" w:rsidRPr="001F0B96" w:rsidRDefault="001F0B96" w:rsidP="001F0B96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1F0B96">
        <w:rPr>
          <w:rFonts w:ascii="Arial Unicode" w:eastAsia="Times New Roman" w:hAnsi="Arial Unicode" w:cs="Times New Roman"/>
          <w:color w:val="000000"/>
          <w:sz w:val="21"/>
          <w:szCs w:val="21"/>
        </w:rPr>
        <w:t>1. Սահմանել անշարժ գույքի՝ ըստ դրա գտնվելու վայրի հասցեավորման, ինչպես նաև անշարժ գույքի հասցեների ռեեստրի ստեղծման և վարման կարգը՝ համաձայն հավելվածի:</w:t>
      </w:r>
    </w:p>
    <w:p w:rsidR="001F0B96" w:rsidRPr="001F0B96" w:rsidRDefault="001F0B96" w:rsidP="001F0B96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1F0B96">
        <w:rPr>
          <w:rFonts w:ascii="Arial Unicode" w:eastAsia="Times New Roman" w:hAnsi="Arial Unicode" w:cs="Times New Roman"/>
          <w:color w:val="000000"/>
          <w:sz w:val="21"/>
          <w:szCs w:val="21"/>
        </w:rPr>
        <w:t>2. Անշարժ գույքի հասցեների գրանցման լիազորությունները վերապահել Հայաստանի Հանրապետության կադաստրի կոմիտեին:</w:t>
      </w:r>
    </w:p>
    <w:p w:rsidR="001F0B96" w:rsidRPr="001F0B96" w:rsidRDefault="001F0B96" w:rsidP="001F0B96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1F0B96">
        <w:rPr>
          <w:rFonts w:ascii="Arial Unicode" w:eastAsia="Times New Roman" w:hAnsi="Arial Unicode" w:cs="Times New Roman"/>
          <w:color w:val="000000"/>
          <w:sz w:val="21"/>
          <w:szCs w:val="21"/>
        </w:rPr>
        <w:t>3. Հանձնարարել Հայաստանի Հանրապետության նախարարներին, Հայաստանի Հանրապետության մարզպետներին, Հայաստանի Հանրապետության պետական կառավարման այլ մարմինների ղեկավարներին և առաջարկել Հայաստանի Հանրապետության տեղական ինքնակառավարման մարմինների ղեկավարներին անշարժ գույքի գործող հասցեավորումը 2, իսկ Երևան քաղաքում` 5 տարվա ընթացքում համապատասխանեցնել սույն որոշմամբ հաստատված կարգի պահանջներին:</w:t>
      </w:r>
    </w:p>
    <w:p w:rsidR="001F0B96" w:rsidRPr="001F0B96" w:rsidRDefault="001F0B96" w:rsidP="001F0B96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1F0B96">
        <w:rPr>
          <w:rFonts w:ascii="Arial Unicode" w:eastAsia="Times New Roman" w:hAnsi="Arial Unicode" w:cs="Times New Roman"/>
          <w:color w:val="000000"/>
          <w:sz w:val="21"/>
          <w:szCs w:val="21"/>
        </w:rPr>
        <w:t>4. Սույն որոշումն ուժի մեջ է մտնում 2021 թվականի մայիսի 1-ին:</w:t>
      </w:r>
    </w:p>
    <w:p w:rsidR="001F0B96" w:rsidRPr="001F0B96" w:rsidRDefault="001F0B96" w:rsidP="001F0B96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1F0B96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tbl>
      <w:tblPr>
        <w:tblW w:w="5000" w:type="pct"/>
        <w:jc w:val="center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84"/>
        <w:gridCol w:w="4521"/>
      </w:tblGrid>
      <w:tr w:rsidR="001F0B96" w:rsidRPr="001F0B96" w:rsidTr="001F0B96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1F0B96" w:rsidRPr="001F0B96" w:rsidRDefault="001F0B96" w:rsidP="001F0B96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1F0B96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500" w:type="dxa"/>
            <w:shd w:val="clear" w:color="auto" w:fill="FFFFFF"/>
            <w:vAlign w:val="bottom"/>
            <w:hideMark/>
          </w:tcPr>
          <w:p w:rsidR="001F0B96" w:rsidRPr="001F0B96" w:rsidRDefault="001F0B96" w:rsidP="001F0B9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</w:pPr>
            <w:r w:rsidRPr="001F0B96">
              <w:rPr>
                <w:rFonts w:ascii="Arial Unicode" w:eastAsia="Times New Roman" w:hAnsi="Arial Unicode" w:cs="Times New Roman"/>
                <w:b/>
                <w:bCs/>
                <w:color w:val="000000"/>
                <w:sz w:val="15"/>
                <w:szCs w:val="15"/>
              </w:rPr>
              <w:t>Հավելված</w:t>
            </w:r>
            <w:r w:rsidRPr="001F0B96">
              <w:rPr>
                <w:rFonts w:ascii="Arial Unicode" w:eastAsia="Times New Roman" w:hAnsi="Arial Unicode" w:cs="Times New Roman"/>
                <w:b/>
                <w:bCs/>
                <w:color w:val="000000"/>
                <w:sz w:val="15"/>
                <w:szCs w:val="15"/>
              </w:rPr>
              <w:br/>
              <w:t>ՀՀ կառավարության 2005 թվականի</w:t>
            </w:r>
            <w:r w:rsidRPr="001F0B96">
              <w:rPr>
                <w:rFonts w:ascii="Arial Unicode" w:eastAsia="Times New Roman" w:hAnsi="Arial Unicode" w:cs="Times New Roman"/>
                <w:b/>
                <w:bCs/>
                <w:color w:val="000000"/>
                <w:sz w:val="15"/>
                <w:szCs w:val="15"/>
              </w:rPr>
              <w:br/>
              <w:t>դեկտեմբերի 29-ի N 2387-Ն որոշման</w:t>
            </w:r>
          </w:p>
        </w:tc>
      </w:tr>
    </w:tbl>
    <w:p w:rsidR="001F0B96" w:rsidRPr="001F0B96" w:rsidRDefault="001F0B96" w:rsidP="001F0B96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1F0B96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1F0B96" w:rsidRPr="001F0B96" w:rsidRDefault="001F0B96" w:rsidP="001F0B96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1F0B96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</w:rPr>
        <w:t>Կ Ա Ր Գ</w:t>
      </w:r>
    </w:p>
    <w:p w:rsidR="001F0B96" w:rsidRPr="001F0B96" w:rsidRDefault="001F0B96" w:rsidP="001F0B96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1F0B96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1F0B96" w:rsidRPr="001F0B96" w:rsidRDefault="001F0B96" w:rsidP="001F0B96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1F0B96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</w:rPr>
        <w:t>ԱՆՇԱՐԺ ԳՈՒՅՔԻ՝ ԸՍՏ ԴՐԱ ԳՏՆՎԵԼՈՒ ՎԱՅՐԻ ՀԱՍՑԵԱՎՈՐՄԱՆ, ԻՆՉՊԵՍ ՆԱԵՎ ԱՆՇԱՐԺ ԳՈՒՅՔԻ ՀԱՍՑԵՆԵՐԻ ՌԵԵՍՏՐԻ ՍՏԵՂԾՄԱՆ ԵՎ ՎԱՐՄԱՆ</w:t>
      </w:r>
    </w:p>
    <w:p w:rsidR="001F0B96" w:rsidRPr="001F0B96" w:rsidRDefault="001F0B96" w:rsidP="001F0B96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1F0B96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1F0B96" w:rsidRPr="001F0B96" w:rsidRDefault="001F0B96" w:rsidP="001F0B96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1F0B96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</w:rPr>
        <w:t>IX. ԱՆՇԱՐԺ ԳՈՒՅՔԻ ՀԱՍՑԵՆԵՐԻ ԳՐԱՆՑՈՒՄԸ</w:t>
      </w:r>
    </w:p>
    <w:p w:rsidR="001F0B96" w:rsidRPr="001F0B96" w:rsidRDefault="001F0B96" w:rsidP="001F0B96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1F0B96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1F0B96" w:rsidRPr="001F0B96" w:rsidRDefault="001F0B96" w:rsidP="001F0B96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1F0B96">
        <w:rPr>
          <w:rFonts w:ascii="Arial Unicode" w:eastAsia="Times New Roman" w:hAnsi="Arial Unicode" w:cs="Times New Roman"/>
          <w:color w:val="000000"/>
          <w:sz w:val="21"/>
          <w:szCs w:val="21"/>
        </w:rPr>
        <w:t>66. Անշարժ գույքի հասցեների գրանցումն իրականացնում է Կադաստրի կոմիտեն:</w:t>
      </w:r>
    </w:p>
    <w:p w:rsidR="001F0B96" w:rsidRPr="001F0B96" w:rsidRDefault="001F0B96" w:rsidP="001F0B96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1F0B96">
        <w:rPr>
          <w:rFonts w:ascii="Arial Unicode" w:eastAsia="Times New Roman" w:hAnsi="Arial Unicode" w:cs="Times New Roman"/>
          <w:color w:val="000000"/>
          <w:sz w:val="21"/>
          <w:szCs w:val="21"/>
        </w:rPr>
        <w:t>67. Հասցեն գրանցվում է գրանցման միասնական էլեկտրոնային մատյանում:</w:t>
      </w:r>
    </w:p>
    <w:p w:rsidR="001F0B96" w:rsidRPr="001F0B96" w:rsidRDefault="001F0B96" w:rsidP="001F0B96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1F0B96">
        <w:rPr>
          <w:rFonts w:ascii="Arial Unicode" w:eastAsia="Times New Roman" w:hAnsi="Arial Unicode" w:cs="Times New Roman"/>
          <w:color w:val="000000"/>
          <w:sz w:val="21"/>
          <w:szCs w:val="21"/>
        </w:rPr>
        <w:t>68. Ելնելով հասցեների գրանցման առանձնահատկություններից` հասցեները գրանցող լիազոր մարմինը կարող է ընդունել դրանք կարգավորող իրավական ակտեր:</w:t>
      </w:r>
    </w:p>
    <w:p w:rsidR="001F0B96" w:rsidRPr="001F0B96" w:rsidRDefault="001F0B96" w:rsidP="001F0B96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1F0B96">
        <w:rPr>
          <w:rFonts w:ascii="Arial Unicode" w:eastAsia="Times New Roman" w:hAnsi="Arial Unicode" w:cs="Times New Roman"/>
          <w:color w:val="000000"/>
          <w:sz w:val="21"/>
          <w:szCs w:val="21"/>
        </w:rPr>
        <w:t>69. Նոր առաջացած (ստեղծված), այդ թվում` նաև գոյություն ունեցող գույքային միավորների բաժանման կամ միավորման արդյունքում առաջացած անշարժ գույքի հասցեն գրանցվում է այդ անշարժ գույքի նկատմամբ իրավունքների պետական գրանցման ընթացքում:</w:t>
      </w:r>
    </w:p>
    <w:p w:rsidR="001F0B96" w:rsidRPr="001F0B96" w:rsidRDefault="001F0B96" w:rsidP="001F0B96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1F0B96">
        <w:rPr>
          <w:rFonts w:ascii="Arial Unicode" w:eastAsia="Times New Roman" w:hAnsi="Arial Unicode" w:cs="Times New Roman"/>
          <w:color w:val="000000"/>
          <w:sz w:val="21"/>
          <w:szCs w:val="21"/>
        </w:rPr>
        <w:t>70. Անշարժ գույքի օբյեկտի հասցեն, առանց գույքի նկատմամբ իրավունքների գրանցման, գրանցվում է «Գույքի նկատմամբ իրավունքների պետական գրանցման մասին» ՀՀ օրենքով սահմանված ժամկետներում:</w:t>
      </w:r>
    </w:p>
    <w:p w:rsidR="001F0B96" w:rsidRPr="001F0B96" w:rsidRDefault="001F0B96" w:rsidP="001F0B96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1F0B96">
        <w:rPr>
          <w:rFonts w:ascii="Arial Unicode" w:eastAsia="Times New Roman" w:hAnsi="Arial Unicode" w:cs="Times New Roman"/>
          <w:color w:val="000000"/>
          <w:sz w:val="21"/>
          <w:szCs w:val="21"/>
        </w:rPr>
        <w:lastRenderedPageBreak/>
        <w:t xml:space="preserve">71. Հասցեների գրանցման համար հիմք են հանդիսանում ներբնակավայրային աշխարհագրական օբյեկտների անվանակոչման, անվանափոխման և համարակալման մասին </w:t>
      </w:r>
      <w:proofErr w:type="gramStart"/>
      <w:r w:rsidRPr="001F0B96">
        <w:rPr>
          <w:rFonts w:ascii="Arial Unicode" w:eastAsia="Times New Roman" w:hAnsi="Arial Unicode" w:cs="Times New Roman"/>
          <w:color w:val="000000"/>
          <w:sz w:val="21"/>
          <w:szCs w:val="21"/>
        </w:rPr>
        <w:t>որոշումները</w:t>
      </w:r>
      <w:ins w:id="0" w:author="user" w:date="2022-06-22T10:43:00Z">
        <w:r>
          <w:rPr>
            <w:rFonts w:ascii="Arial Unicode" w:eastAsia="Times New Roman" w:hAnsi="Arial Unicode" w:cs="Times New Roman"/>
            <w:color w:val="000000"/>
            <w:sz w:val="21"/>
            <w:szCs w:val="21"/>
          </w:rPr>
          <w:t xml:space="preserve"> </w:t>
        </w:r>
        <w:r w:rsidRPr="001F0B96">
          <w:rPr>
            <w:rFonts w:ascii="Arial Unicode" w:eastAsia="Times New Roman" w:hAnsi="Arial Unicode" w:cs="Times New Roman"/>
            <w:b/>
            <w:color w:val="FF0000"/>
            <w:sz w:val="21"/>
            <w:szCs w:val="21"/>
            <w:rPrChange w:id="1" w:author="user" w:date="2022-06-22T10:44:00Z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rPrChange>
          </w:rPr>
          <w:t>,</w:t>
        </w:r>
        <w:proofErr w:type="gramEnd"/>
        <w:r w:rsidRPr="001F0B96">
          <w:rPr>
            <w:rFonts w:ascii="Arial Unicode" w:eastAsia="Times New Roman" w:hAnsi="Arial Unicode" w:cs="Times New Roman"/>
            <w:b/>
            <w:color w:val="FF0000"/>
            <w:sz w:val="21"/>
            <w:szCs w:val="21"/>
            <w:rPrChange w:id="2" w:author="user" w:date="2022-06-22T10:44:00Z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rPrChange>
          </w:rPr>
          <w:t xml:space="preserve"> եթե օրենքով այլ բան նախատեսված չէ</w:t>
        </w:r>
      </w:ins>
      <w:r w:rsidRPr="001F0B96">
        <w:rPr>
          <w:rFonts w:ascii="Arial Unicode" w:eastAsia="Times New Roman" w:hAnsi="Arial Unicode" w:cs="Times New Roman"/>
          <w:color w:val="000000"/>
          <w:sz w:val="21"/>
          <w:szCs w:val="21"/>
        </w:rPr>
        <w:t>:</w:t>
      </w:r>
    </w:p>
    <w:p w:rsidR="001F0B96" w:rsidRPr="001F0B96" w:rsidRDefault="001F0B96" w:rsidP="001F0B96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1F0B96">
        <w:rPr>
          <w:rFonts w:ascii="Arial Unicode" w:eastAsia="Times New Roman" w:hAnsi="Arial Unicode" w:cs="Times New Roman"/>
          <w:color w:val="000000"/>
          <w:sz w:val="21"/>
          <w:szCs w:val="21"/>
        </w:rPr>
        <w:t>72. Անշարժ գույքի գրանցված նոր հասցեն, ինչպես նաև հասցեում կատարված բոլոր փոփոխությունները սահմանված կարգով արտացոլվում են կադաստրային քարտեզներում:</w:t>
      </w:r>
    </w:p>
    <w:p w:rsidR="001F0B96" w:rsidRPr="001F0B96" w:rsidRDefault="001F0B96" w:rsidP="001F0B96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1F0B96">
        <w:rPr>
          <w:rFonts w:ascii="Arial Unicode" w:eastAsia="Times New Roman" w:hAnsi="Arial Unicode" w:cs="Times New Roman"/>
          <w:color w:val="000000"/>
          <w:sz w:val="21"/>
          <w:szCs w:val="21"/>
        </w:rPr>
        <w:t>73. Հասցեների միասնական</w:t>
      </w:r>
      <w:r w:rsidRPr="001F0B96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1F0B96">
        <w:rPr>
          <w:rFonts w:ascii="Arial Unicode" w:eastAsia="Times New Roman" w:hAnsi="Arial Unicode" w:cs="Arial Unicode"/>
          <w:color w:val="000000"/>
          <w:sz w:val="21"/>
          <w:szCs w:val="21"/>
        </w:rPr>
        <w:t>ռեեստրի</w:t>
      </w:r>
      <w:r w:rsidRPr="001F0B96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r w:rsidRPr="001F0B96">
        <w:rPr>
          <w:rFonts w:ascii="Arial Unicode" w:eastAsia="Times New Roman" w:hAnsi="Arial Unicode" w:cs="Arial Unicode"/>
          <w:color w:val="000000"/>
          <w:sz w:val="21"/>
          <w:szCs w:val="21"/>
        </w:rPr>
        <w:t>տվյալները</w:t>
      </w:r>
      <w:r w:rsidRPr="001F0B96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r w:rsidRPr="001F0B96">
        <w:rPr>
          <w:rFonts w:ascii="Arial Unicode" w:eastAsia="Times New Roman" w:hAnsi="Arial Unicode" w:cs="Arial Unicode"/>
          <w:color w:val="000000"/>
          <w:sz w:val="21"/>
          <w:szCs w:val="21"/>
        </w:rPr>
        <w:t>պահպանվում</w:t>
      </w:r>
      <w:r w:rsidRPr="001F0B96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r w:rsidRPr="001F0B96">
        <w:rPr>
          <w:rFonts w:ascii="Arial Unicode" w:eastAsia="Times New Roman" w:hAnsi="Arial Unicode" w:cs="Arial Unicode"/>
          <w:color w:val="000000"/>
          <w:sz w:val="21"/>
          <w:szCs w:val="21"/>
        </w:rPr>
        <w:t>են</w:t>
      </w:r>
      <w:r w:rsidRPr="001F0B96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r w:rsidRPr="001F0B96">
        <w:rPr>
          <w:rFonts w:ascii="Arial Unicode" w:eastAsia="Times New Roman" w:hAnsi="Arial Unicode" w:cs="Arial Unicode"/>
          <w:color w:val="000000"/>
          <w:sz w:val="21"/>
          <w:szCs w:val="21"/>
        </w:rPr>
        <w:t>անժամկետ</w:t>
      </w:r>
      <w:r w:rsidRPr="001F0B96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` </w:t>
      </w:r>
      <w:r w:rsidRPr="001F0B96">
        <w:rPr>
          <w:rFonts w:ascii="Arial Unicode" w:eastAsia="Times New Roman" w:hAnsi="Arial Unicode" w:cs="Arial Unicode"/>
          <w:color w:val="000000"/>
          <w:sz w:val="21"/>
          <w:szCs w:val="21"/>
        </w:rPr>
        <w:t>էլեկտրոնային</w:t>
      </w:r>
      <w:r w:rsidRPr="001F0B96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r w:rsidRPr="001F0B96">
        <w:rPr>
          <w:rFonts w:ascii="Arial Unicode" w:eastAsia="Times New Roman" w:hAnsi="Arial Unicode" w:cs="Arial Unicode"/>
          <w:color w:val="000000"/>
          <w:sz w:val="21"/>
          <w:szCs w:val="21"/>
        </w:rPr>
        <w:t>ե</w:t>
      </w:r>
      <w:bookmarkStart w:id="3" w:name="_GoBack"/>
      <w:bookmarkEnd w:id="3"/>
      <w:r w:rsidRPr="001F0B96">
        <w:rPr>
          <w:rFonts w:ascii="Arial Unicode" w:eastAsia="Times New Roman" w:hAnsi="Arial Unicode" w:cs="Arial Unicode"/>
          <w:color w:val="000000"/>
          <w:sz w:val="21"/>
          <w:szCs w:val="21"/>
        </w:rPr>
        <w:t>ղանակով</w:t>
      </w:r>
      <w:r w:rsidRPr="001F0B96">
        <w:rPr>
          <w:rFonts w:ascii="Arial Unicode" w:eastAsia="Times New Roman" w:hAnsi="Arial Unicode" w:cs="Times New Roman"/>
          <w:color w:val="000000"/>
          <w:sz w:val="21"/>
          <w:szCs w:val="21"/>
        </w:rPr>
        <w:t>:</w:t>
      </w:r>
    </w:p>
    <w:p w:rsidR="001F0B96" w:rsidRPr="001F0B96" w:rsidRDefault="001F0B96" w:rsidP="001F0B96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1F0B96">
        <w:rPr>
          <w:rFonts w:ascii="Arial Unicode" w:eastAsia="Times New Roman" w:hAnsi="Arial Unicode" w:cs="Times New Roman"/>
          <w:b/>
          <w:bCs/>
          <w:i/>
          <w:iCs/>
          <w:color w:val="000000"/>
          <w:sz w:val="21"/>
          <w:szCs w:val="21"/>
        </w:rPr>
        <w:t>(73-րդ կետը լրաց. 10.02.22</w:t>
      </w:r>
      <w:r w:rsidRPr="001F0B96">
        <w:rPr>
          <w:rFonts w:ascii="Calibri" w:eastAsia="Times New Roman" w:hAnsi="Calibri" w:cs="Calibri"/>
          <w:b/>
          <w:bCs/>
          <w:i/>
          <w:iCs/>
          <w:color w:val="000000"/>
          <w:sz w:val="21"/>
          <w:szCs w:val="21"/>
        </w:rPr>
        <w:t> </w:t>
      </w:r>
      <w:r w:rsidRPr="001F0B96">
        <w:rPr>
          <w:rFonts w:ascii="Arial Unicode" w:eastAsia="Times New Roman" w:hAnsi="Arial Unicode" w:cs="Times New Roman"/>
          <w:b/>
          <w:bCs/>
          <w:i/>
          <w:iCs/>
          <w:color w:val="000000"/>
          <w:sz w:val="21"/>
          <w:szCs w:val="21"/>
        </w:rPr>
        <w:t>N 143-</w:t>
      </w:r>
      <w:r w:rsidRPr="001F0B96">
        <w:rPr>
          <w:rFonts w:ascii="Arial Unicode" w:eastAsia="Times New Roman" w:hAnsi="Arial Unicode" w:cs="Arial Unicode"/>
          <w:b/>
          <w:bCs/>
          <w:i/>
          <w:iCs/>
          <w:color w:val="000000"/>
          <w:sz w:val="21"/>
          <w:szCs w:val="21"/>
        </w:rPr>
        <w:t>Ն</w:t>
      </w:r>
      <w:r w:rsidRPr="001F0B96">
        <w:rPr>
          <w:rFonts w:ascii="Arial Unicode" w:eastAsia="Times New Roman" w:hAnsi="Arial Unicode" w:cs="Times New Roman"/>
          <w:b/>
          <w:bCs/>
          <w:i/>
          <w:iCs/>
          <w:color w:val="000000"/>
          <w:sz w:val="21"/>
          <w:szCs w:val="21"/>
        </w:rPr>
        <w:t>)</w:t>
      </w:r>
    </w:p>
    <w:p w:rsidR="001F0B96" w:rsidRPr="001F0B96" w:rsidRDefault="001F0B96" w:rsidP="001F0B96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1F0B96">
        <w:rPr>
          <w:rFonts w:ascii="Arial Unicode" w:eastAsia="Times New Roman" w:hAnsi="Arial Unicode" w:cs="Times New Roman"/>
          <w:color w:val="000000"/>
          <w:sz w:val="21"/>
          <w:szCs w:val="21"/>
        </w:rPr>
        <w:t>74. Հասցեների միասնական ռեեստրի տեղեկությունները տեղական ինքնակառավարման մարմիններին հասանելի են առցանց եղանակով։ Հասցեների միասնական ռեեստրի տեղեկությունները տրամադրվում են «Գույքի նկատմամբ իրավունքների պետական գրանցման» մասին ՀՀ օրենքով սահմանված կարգով։</w:t>
      </w:r>
    </w:p>
    <w:p w:rsidR="001F0B96" w:rsidRPr="001F0B96" w:rsidRDefault="001F0B96" w:rsidP="001F0B96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1F0B96">
        <w:rPr>
          <w:rFonts w:ascii="Arial Unicode" w:eastAsia="Times New Roman" w:hAnsi="Arial Unicode" w:cs="Times New Roman"/>
          <w:b/>
          <w:bCs/>
          <w:i/>
          <w:iCs/>
          <w:color w:val="000000"/>
          <w:sz w:val="21"/>
          <w:szCs w:val="21"/>
        </w:rPr>
        <w:t>(74-րդ կետը խմբ. 10.02.22</w:t>
      </w:r>
      <w:r w:rsidRPr="001F0B96">
        <w:rPr>
          <w:rFonts w:ascii="Calibri" w:eastAsia="Times New Roman" w:hAnsi="Calibri" w:cs="Calibri"/>
          <w:b/>
          <w:bCs/>
          <w:i/>
          <w:iCs/>
          <w:color w:val="000000"/>
          <w:sz w:val="21"/>
          <w:szCs w:val="21"/>
        </w:rPr>
        <w:t> </w:t>
      </w:r>
      <w:r w:rsidRPr="001F0B96">
        <w:rPr>
          <w:rFonts w:ascii="Arial Unicode" w:eastAsia="Times New Roman" w:hAnsi="Arial Unicode" w:cs="Times New Roman"/>
          <w:b/>
          <w:bCs/>
          <w:i/>
          <w:iCs/>
          <w:color w:val="000000"/>
          <w:sz w:val="21"/>
          <w:szCs w:val="21"/>
        </w:rPr>
        <w:t>N 143-</w:t>
      </w:r>
      <w:r w:rsidRPr="001F0B96">
        <w:rPr>
          <w:rFonts w:ascii="Arial Unicode" w:eastAsia="Times New Roman" w:hAnsi="Arial Unicode" w:cs="Arial Unicode"/>
          <w:b/>
          <w:bCs/>
          <w:i/>
          <w:iCs/>
          <w:color w:val="000000"/>
          <w:sz w:val="21"/>
          <w:szCs w:val="21"/>
        </w:rPr>
        <w:t>Ն</w:t>
      </w:r>
      <w:r w:rsidRPr="001F0B96">
        <w:rPr>
          <w:rFonts w:ascii="Arial Unicode" w:eastAsia="Times New Roman" w:hAnsi="Arial Unicode" w:cs="Times New Roman"/>
          <w:b/>
          <w:bCs/>
          <w:i/>
          <w:iCs/>
          <w:color w:val="000000"/>
          <w:sz w:val="21"/>
          <w:szCs w:val="21"/>
        </w:rPr>
        <w:t>)</w:t>
      </w:r>
    </w:p>
    <w:p w:rsidR="00020E02" w:rsidRPr="00A131D5" w:rsidRDefault="00020E02" w:rsidP="00A131D5">
      <w:pPr>
        <w:spacing w:line="276" w:lineRule="auto"/>
        <w:rPr>
          <w:rFonts w:ascii="GHEA Grapalat" w:hAnsi="GHEA Grapalat"/>
          <w:sz w:val="24"/>
          <w:szCs w:val="24"/>
        </w:rPr>
      </w:pPr>
    </w:p>
    <w:sectPr w:rsidR="00020E02" w:rsidRPr="00A131D5" w:rsidSect="00A93FF9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D97"/>
    <w:rsid w:val="00020E02"/>
    <w:rsid w:val="00052A8D"/>
    <w:rsid w:val="001F0B96"/>
    <w:rsid w:val="003B1AD8"/>
    <w:rsid w:val="00441D97"/>
    <w:rsid w:val="004E150D"/>
    <w:rsid w:val="00654B12"/>
    <w:rsid w:val="00744F59"/>
    <w:rsid w:val="007B5528"/>
    <w:rsid w:val="007F01E8"/>
    <w:rsid w:val="00845591"/>
    <w:rsid w:val="00A131D5"/>
    <w:rsid w:val="00A67763"/>
    <w:rsid w:val="00A93FF9"/>
    <w:rsid w:val="00AC7248"/>
    <w:rsid w:val="00D87398"/>
    <w:rsid w:val="00F538D0"/>
    <w:rsid w:val="00FC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C0F78"/>
  <w15:chartTrackingRefBased/>
  <w15:docId w15:val="{A5112BFA-1CBA-4E60-9075-92C1A4B4B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93FF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93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93FF9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020E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1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2022-06-22T06:09:00Z</dcterms:created>
  <dcterms:modified xsi:type="dcterms:W3CDTF">2022-06-22T06:44:00Z</dcterms:modified>
</cp:coreProperties>
</file>